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BE07F" w14:textId="012EF989" w:rsidR="00C54BC8" w:rsidRPr="00951587" w:rsidRDefault="005A5490" w:rsidP="00660A09">
      <w:pPr>
        <w:ind w:left="-630" w:firstLine="0"/>
        <w:rPr>
          <w:sz w:val="24"/>
          <w:szCs w:val="24"/>
        </w:rPr>
      </w:pPr>
      <w:r w:rsidRPr="00951587">
        <w:rPr>
          <w:sz w:val="24"/>
          <w:szCs w:val="24"/>
        </w:rPr>
        <w:t>`</w:t>
      </w:r>
    </w:p>
    <w:p w14:paraId="5DE465C6" w14:textId="77777777" w:rsidR="00E814FE" w:rsidRPr="00E814FE" w:rsidRDefault="00E814FE" w:rsidP="00E814FE">
      <w:pPr>
        <w:ind w:left="-630" w:firstLine="0"/>
        <w:jc w:val="center"/>
        <w:rPr>
          <w:b/>
          <w:bCs/>
          <w:color w:val="FF0000"/>
          <w:sz w:val="24"/>
          <w:szCs w:val="24"/>
        </w:rPr>
      </w:pPr>
      <w:r w:rsidRPr="00E814FE">
        <w:rPr>
          <w:b/>
          <w:bCs/>
          <w:color w:val="FF0000"/>
          <w:sz w:val="24"/>
          <w:szCs w:val="24"/>
        </w:rPr>
        <w:t>APPROVED SEPTEMBER 17, 2025</w:t>
      </w:r>
    </w:p>
    <w:p w14:paraId="7C756745" w14:textId="77777777" w:rsidR="00E814FE" w:rsidRDefault="00E814FE" w:rsidP="00660A09">
      <w:pPr>
        <w:ind w:left="-630" w:firstLine="0"/>
        <w:rPr>
          <w:sz w:val="24"/>
          <w:szCs w:val="24"/>
        </w:rPr>
      </w:pPr>
    </w:p>
    <w:p w14:paraId="35D12B11" w14:textId="1E213EDD" w:rsidR="00660A09" w:rsidRPr="00951587" w:rsidRDefault="00660A09" w:rsidP="00660A09">
      <w:pPr>
        <w:ind w:left="-630" w:firstLine="0"/>
        <w:rPr>
          <w:sz w:val="24"/>
          <w:szCs w:val="24"/>
        </w:rPr>
      </w:pPr>
      <w:r w:rsidRPr="00951587">
        <w:rPr>
          <w:sz w:val="24"/>
          <w:szCs w:val="24"/>
        </w:rPr>
        <w:t xml:space="preserve">REGULAR MEETING </w:t>
      </w:r>
    </w:p>
    <w:p w14:paraId="346E0C22" w14:textId="2036953C" w:rsidR="00660A09" w:rsidRPr="00951587" w:rsidRDefault="00263715" w:rsidP="00660A09">
      <w:pPr>
        <w:ind w:left="-630" w:firstLine="0"/>
        <w:jc w:val="right"/>
        <w:rPr>
          <w:sz w:val="24"/>
          <w:szCs w:val="24"/>
        </w:rPr>
      </w:pPr>
      <w:r w:rsidRPr="00951587">
        <w:rPr>
          <w:sz w:val="24"/>
          <w:szCs w:val="24"/>
        </w:rPr>
        <w:t>July 16</w:t>
      </w:r>
      <w:r w:rsidR="00660A09" w:rsidRPr="00951587">
        <w:rPr>
          <w:sz w:val="24"/>
          <w:szCs w:val="24"/>
        </w:rPr>
        <w:t xml:space="preserve">, 2025; </w:t>
      </w:r>
      <w:r w:rsidR="00646472" w:rsidRPr="00951587">
        <w:rPr>
          <w:sz w:val="24"/>
          <w:szCs w:val="24"/>
        </w:rPr>
        <w:t>9:30 a.m.</w:t>
      </w:r>
    </w:p>
    <w:p w14:paraId="7CD44FD6" w14:textId="77777777" w:rsidR="00660A09" w:rsidRPr="00951587" w:rsidRDefault="00660A09" w:rsidP="00660A09">
      <w:pPr>
        <w:ind w:left="-630" w:firstLine="0"/>
        <w:rPr>
          <w:sz w:val="24"/>
          <w:szCs w:val="24"/>
        </w:rPr>
      </w:pPr>
    </w:p>
    <w:p w14:paraId="7807BCA0" w14:textId="77777777" w:rsidR="00660A09" w:rsidRPr="00951587" w:rsidRDefault="00660A09" w:rsidP="00660A09">
      <w:pPr>
        <w:ind w:left="-630" w:firstLine="0"/>
        <w:rPr>
          <w:sz w:val="24"/>
          <w:szCs w:val="24"/>
        </w:rPr>
      </w:pPr>
      <w:r w:rsidRPr="00951587">
        <w:rPr>
          <w:sz w:val="24"/>
          <w:szCs w:val="24"/>
        </w:rPr>
        <w:t>LOCATION</w:t>
      </w:r>
    </w:p>
    <w:p w14:paraId="5BDC37F1" w14:textId="77777777" w:rsidR="00660A09" w:rsidRPr="00951587" w:rsidRDefault="00660A09" w:rsidP="00660A09">
      <w:pPr>
        <w:ind w:left="-630" w:firstLine="0"/>
        <w:jc w:val="right"/>
        <w:rPr>
          <w:sz w:val="24"/>
          <w:szCs w:val="24"/>
        </w:rPr>
      </w:pPr>
      <w:r w:rsidRPr="00951587">
        <w:rPr>
          <w:sz w:val="24"/>
          <w:szCs w:val="24"/>
        </w:rPr>
        <w:t>6900 Atmore Drive, Richmond, Virginia</w:t>
      </w:r>
    </w:p>
    <w:p w14:paraId="2A5AEF18" w14:textId="77777777" w:rsidR="00660A09" w:rsidRPr="00951587" w:rsidRDefault="00660A09" w:rsidP="00660A09">
      <w:pPr>
        <w:ind w:left="-630" w:firstLine="0"/>
        <w:rPr>
          <w:sz w:val="24"/>
          <w:szCs w:val="24"/>
        </w:rPr>
      </w:pPr>
    </w:p>
    <w:p w14:paraId="7D933DB0" w14:textId="77777777" w:rsidR="00660A09" w:rsidRPr="00951587" w:rsidRDefault="00660A09" w:rsidP="00660A09">
      <w:pPr>
        <w:ind w:left="-630" w:firstLine="0"/>
        <w:rPr>
          <w:sz w:val="24"/>
          <w:szCs w:val="24"/>
        </w:rPr>
      </w:pPr>
      <w:r w:rsidRPr="00951587">
        <w:rPr>
          <w:sz w:val="24"/>
          <w:szCs w:val="24"/>
        </w:rPr>
        <w:t>PRESIDING</w:t>
      </w:r>
    </w:p>
    <w:p w14:paraId="14B27E34" w14:textId="56A81009" w:rsidR="00660A09" w:rsidRPr="00951587" w:rsidRDefault="00263715" w:rsidP="00660A09">
      <w:pPr>
        <w:ind w:left="-630" w:firstLine="0"/>
        <w:jc w:val="right"/>
        <w:rPr>
          <w:sz w:val="24"/>
          <w:szCs w:val="24"/>
        </w:rPr>
      </w:pPr>
      <w:r w:rsidRPr="00951587">
        <w:rPr>
          <w:sz w:val="24"/>
          <w:szCs w:val="24"/>
        </w:rPr>
        <w:t>Dr. Amanda Trent, Chair</w:t>
      </w:r>
    </w:p>
    <w:p w14:paraId="1EA04EB5" w14:textId="77777777" w:rsidR="00660A09" w:rsidRPr="00951587" w:rsidRDefault="00660A09" w:rsidP="00660A09">
      <w:pPr>
        <w:ind w:left="-630" w:firstLine="0"/>
        <w:rPr>
          <w:sz w:val="24"/>
          <w:szCs w:val="24"/>
        </w:rPr>
      </w:pPr>
    </w:p>
    <w:p w14:paraId="06F849FA" w14:textId="77777777" w:rsidR="00660A09" w:rsidRPr="00951587" w:rsidRDefault="00660A09" w:rsidP="00660A09">
      <w:pPr>
        <w:ind w:left="-630" w:firstLine="0"/>
        <w:jc w:val="left"/>
        <w:rPr>
          <w:sz w:val="24"/>
          <w:szCs w:val="24"/>
        </w:rPr>
      </w:pPr>
      <w:r w:rsidRPr="00951587">
        <w:rPr>
          <w:sz w:val="24"/>
          <w:szCs w:val="24"/>
        </w:rPr>
        <w:t xml:space="preserve">BOARD </w:t>
      </w:r>
      <w:proofErr w:type="gramStart"/>
      <w:r w:rsidRPr="00951587">
        <w:rPr>
          <w:sz w:val="24"/>
          <w:szCs w:val="24"/>
        </w:rPr>
        <w:t>MEMBERS</w:t>
      </w:r>
      <w:proofErr w:type="gramEnd"/>
      <w:r w:rsidRPr="00951587">
        <w:rPr>
          <w:sz w:val="24"/>
          <w:szCs w:val="24"/>
        </w:rPr>
        <w:t xml:space="preserve"> PRESENT</w:t>
      </w:r>
      <w:r w:rsidRPr="00951587">
        <w:rPr>
          <w:sz w:val="24"/>
          <w:szCs w:val="24"/>
        </w:rPr>
        <w:tab/>
      </w:r>
    </w:p>
    <w:p w14:paraId="7E3AB596" w14:textId="4F4D56AA" w:rsidR="00660A09" w:rsidRPr="00951587" w:rsidRDefault="00263715" w:rsidP="00660A09">
      <w:pPr>
        <w:ind w:left="-630" w:firstLine="0"/>
        <w:jc w:val="right"/>
        <w:rPr>
          <w:sz w:val="24"/>
          <w:szCs w:val="24"/>
        </w:rPr>
      </w:pPr>
      <w:r w:rsidRPr="00951587">
        <w:rPr>
          <w:sz w:val="24"/>
          <w:szCs w:val="24"/>
        </w:rPr>
        <w:t>Captain Charles Carey</w:t>
      </w:r>
    </w:p>
    <w:p w14:paraId="3A220A83" w14:textId="77777777" w:rsidR="00660A09" w:rsidRPr="00951587" w:rsidRDefault="00660A09" w:rsidP="00660A09">
      <w:pPr>
        <w:ind w:left="-630" w:firstLine="0"/>
        <w:jc w:val="right"/>
        <w:rPr>
          <w:sz w:val="24"/>
          <w:szCs w:val="24"/>
        </w:rPr>
      </w:pPr>
      <w:r w:rsidRPr="00951587">
        <w:rPr>
          <w:sz w:val="24"/>
          <w:szCs w:val="24"/>
        </w:rPr>
        <w:t>Michael Carrera</w:t>
      </w:r>
    </w:p>
    <w:p w14:paraId="46FA18DC" w14:textId="77777777" w:rsidR="00660A09" w:rsidRPr="00951587" w:rsidRDefault="00660A09" w:rsidP="00660A09">
      <w:pPr>
        <w:ind w:left="-630" w:firstLine="0"/>
        <w:jc w:val="right"/>
        <w:rPr>
          <w:sz w:val="24"/>
          <w:szCs w:val="24"/>
        </w:rPr>
      </w:pPr>
      <w:r w:rsidRPr="00951587">
        <w:rPr>
          <w:sz w:val="24"/>
          <w:szCs w:val="24"/>
        </w:rPr>
        <w:t>David Hackworth</w:t>
      </w:r>
    </w:p>
    <w:p w14:paraId="03987E87" w14:textId="77777777" w:rsidR="00660A09" w:rsidRPr="00951587" w:rsidRDefault="00660A09" w:rsidP="00660A09">
      <w:pPr>
        <w:ind w:left="-630" w:firstLine="0"/>
        <w:jc w:val="right"/>
        <w:rPr>
          <w:sz w:val="24"/>
          <w:szCs w:val="24"/>
        </w:rPr>
      </w:pPr>
      <w:r w:rsidRPr="00951587">
        <w:rPr>
          <w:sz w:val="24"/>
          <w:szCs w:val="24"/>
        </w:rPr>
        <w:t>Tiffany Jenkins</w:t>
      </w:r>
    </w:p>
    <w:p w14:paraId="61BF7CB6" w14:textId="5AF5ACCA" w:rsidR="00263715" w:rsidRPr="00951587" w:rsidRDefault="00263715" w:rsidP="00660A09">
      <w:pPr>
        <w:ind w:left="-630" w:firstLine="0"/>
        <w:jc w:val="right"/>
        <w:rPr>
          <w:sz w:val="24"/>
          <w:szCs w:val="24"/>
        </w:rPr>
      </w:pPr>
      <w:r w:rsidRPr="00951587">
        <w:rPr>
          <w:sz w:val="24"/>
          <w:szCs w:val="24"/>
        </w:rPr>
        <w:t>John McLaughlin, Jr.</w:t>
      </w:r>
    </w:p>
    <w:p w14:paraId="2E12530E" w14:textId="150A8041" w:rsidR="00263715" w:rsidRPr="00951587" w:rsidRDefault="00263715" w:rsidP="00660A09">
      <w:pPr>
        <w:ind w:left="-630" w:firstLine="0"/>
        <w:jc w:val="right"/>
        <w:rPr>
          <w:sz w:val="24"/>
          <w:szCs w:val="24"/>
        </w:rPr>
      </w:pPr>
      <w:r w:rsidRPr="00951587">
        <w:rPr>
          <w:sz w:val="24"/>
          <w:szCs w:val="24"/>
        </w:rPr>
        <w:t>Ryan Moore</w:t>
      </w:r>
    </w:p>
    <w:p w14:paraId="5942BD24" w14:textId="217BA527" w:rsidR="00263715" w:rsidRPr="00951587" w:rsidRDefault="00263715" w:rsidP="00263715">
      <w:pPr>
        <w:ind w:left="-630" w:firstLine="0"/>
        <w:jc w:val="right"/>
        <w:rPr>
          <w:sz w:val="24"/>
          <w:szCs w:val="24"/>
        </w:rPr>
      </w:pPr>
      <w:r w:rsidRPr="00951587">
        <w:rPr>
          <w:sz w:val="24"/>
          <w:szCs w:val="24"/>
        </w:rPr>
        <w:t>Roland Sherrod, Jr.</w:t>
      </w:r>
    </w:p>
    <w:p w14:paraId="705F006B" w14:textId="6DB8B61A" w:rsidR="00263715" w:rsidRPr="00951587" w:rsidRDefault="00263715" w:rsidP="00263715">
      <w:pPr>
        <w:ind w:left="-630" w:firstLine="0"/>
        <w:jc w:val="right"/>
        <w:rPr>
          <w:sz w:val="24"/>
          <w:szCs w:val="24"/>
        </w:rPr>
      </w:pPr>
      <w:r w:rsidRPr="00951587">
        <w:rPr>
          <w:sz w:val="24"/>
          <w:szCs w:val="24"/>
        </w:rPr>
        <w:t>Lieutenant Joseph Tucker</w:t>
      </w:r>
    </w:p>
    <w:p w14:paraId="511D3236" w14:textId="77777777" w:rsidR="00263715" w:rsidRPr="00951587" w:rsidRDefault="00263715" w:rsidP="00660A09">
      <w:pPr>
        <w:ind w:left="-630" w:firstLine="0"/>
        <w:jc w:val="right"/>
        <w:rPr>
          <w:sz w:val="24"/>
          <w:szCs w:val="24"/>
        </w:rPr>
      </w:pPr>
    </w:p>
    <w:p w14:paraId="4DCD551F" w14:textId="77777777" w:rsidR="00660A09" w:rsidRPr="00951587" w:rsidRDefault="00660A09" w:rsidP="00660A09">
      <w:pPr>
        <w:ind w:left="-630" w:firstLine="0"/>
        <w:jc w:val="right"/>
        <w:rPr>
          <w:sz w:val="24"/>
          <w:szCs w:val="24"/>
        </w:rPr>
      </w:pPr>
    </w:p>
    <w:p w14:paraId="3E30433B" w14:textId="74EB231B" w:rsidR="00660A09" w:rsidRPr="00951587" w:rsidRDefault="00660A09" w:rsidP="000B2E86">
      <w:pPr>
        <w:ind w:left="-630" w:firstLine="0"/>
        <w:jc w:val="left"/>
        <w:rPr>
          <w:sz w:val="24"/>
          <w:szCs w:val="24"/>
        </w:rPr>
      </w:pPr>
      <w:r w:rsidRPr="00951587">
        <w:rPr>
          <w:sz w:val="24"/>
          <w:szCs w:val="24"/>
        </w:rPr>
        <w:t>BOARD MEMBERS ABSENT</w:t>
      </w:r>
    </w:p>
    <w:p w14:paraId="16F1C4EA" w14:textId="77777777" w:rsidR="00263715" w:rsidRPr="00951587" w:rsidRDefault="00263715" w:rsidP="00263715">
      <w:pPr>
        <w:ind w:left="-630" w:firstLine="0"/>
        <w:jc w:val="right"/>
        <w:rPr>
          <w:sz w:val="24"/>
          <w:szCs w:val="24"/>
        </w:rPr>
      </w:pPr>
      <w:r w:rsidRPr="00951587">
        <w:rPr>
          <w:sz w:val="24"/>
          <w:szCs w:val="24"/>
        </w:rPr>
        <w:t>Dr. Anita Maybach</w:t>
      </w:r>
    </w:p>
    <w:p w14:paraId="541C0692" w14:textId="77777777" w:rsidR="00263715" w:rsidRPr="00951587" w:rsidRDefault="00263715" w:rsidP="00263715">
      <w:pPr>
        <w:ind w:left="-630" w:firstLine="0"/>
        <w:jc w:val="right"/>
        <w:rPr>
          <w:sz w:val="24"/>
          <w:szCs w:val="24"/>
        </w:rPr>
      </w:pPr>
      <w:r w:rsidRPr="00951587">
        <w:rPr>
          <w:sz w:val="24"/>
          <w:szCs w:val="24"/>
        </w:rPr>
        <w:t>Jessica Vermont</w:t>
      </w:r>
    </w:p>
    <w:p w14:paraId="6D7E077A" w14:textId="77777777" w:rsidR="00263715" w:rsidRPr="00951587" w:rsidRDefault="00263715" w:rsidP="00660A09">
      <w:pPr>
        <w:ind w:left="-630" w:firstLine="0"/>
        <w:jc w:val="right"/>
        <w:rPr>
          <w:sz w:val="24"/>
          <w:szCs w:val="24"/>
        </w:rPr>
      </w:pPr>
    </w:p>
    <w:p w14:paraId="20952A42" w14:textId="77777777" w:rsidR="00660A09" w:rsidRPr="00951587" w:rsidRDefault="00660A09" w:rsidP="00660A09">
      <w:pPr>
        <w:ind w:left="-630" w:firstLine="0"/>
        <w:rPr>
          <w:sz w:val="24"/>
          <w:szCs w:val="24"/>
        </w:rPr>
      </w:pPr>
    </w:p>
    <w:p w14:paraId="1582FB79" w14:textId="77777777" w:rsidR="00660A09" w:rsidRPr="00951587" w:rsidRDefault="00660A09" w:rsidP="00660A09">
      <w:pPr>
        <w:ind w:left="-630" w:firstLine="0"/>
        <w:jc w:val="right"/>
        <w:rPr>
          <w:sz w:val="24"/>
          <w:szCs w:val="24"/>
        </w:rPr>
      </w:pPr>
      <w:r w:rsidRPr="00951587">
        <w:rPr>
          <w:sz w:val="24"/>
          <w:szCs w:val="24"/>
        </w:rPr>
        <w:t xml:space="preserve">            </w:t>
      </w:r>
    </w:p>
    <w:p w14:paraId="5CF60E19" w14:textId="77777777" w:rsidR="00660A09" w:rsidRPr="00951587" w:rsidRDefault="00660A09" w:rsidP="00660A09">
      <w:pPr>
        <w:ind w:left="-630" w:firstLine="0"/>
        <w:jc w:val="right"/>
        <w:rPr>
          <w:sz w:val="24"/>
          <w:szCs w:val="24"/>
        </w:rPr>
      </w:pPr>
      <w:r w:rsidRPr="00951587">
        <w:rPr>
          <w:sz w:val="24"/>
          <w:szCs w:val="24"/>
        </w:rPr>
        <w:t>BOARD STAFF PRESENT</w:t>
      </w:r>
    </w:p>
    <w:p w14:paraId="6687B750" w14:textId="77777777" w:rsidR="00660A09" w:rsidRPr="00951587" w:rsidRDefault="00660A09" w:rsidP="00660A09">
      <w:pPr>
        <w:ind w:left="-630" w:firstLine="0"/>
        <w:jc w:val="right"/>
        <w:rPr>
          <w:sz w:val="24"/>
          <w:szCs w:val="24"/>
        </w:rPr>
      </w:pPr>
      <w:r w:rsidRPr="00951587">
        <w:rPr>
          <w:sz w:val="24"/>
          <w:szCs w:val="24"/>
        </w:rPr>
        <w:t>Tawana Ferguson, Regulatory Compliance Supervisor</w:t>
      </w:r>
    </w:p>
    <w:p w14:paraId="7F9056EB" w14:textId="77777777" w:rsidR="00660A09" w:rsidRPr="00951587" w:rsidRDefault="00660A09" w:rsidP="00660A09">
      <w:pPr>
        <w:ind w:left="-630" w:firstLine="0"/>
        <w:jc w:val="right"/>
        <w:rPr>
          <w:sz w:val="24"/>
          <w:szCs w:val="24"/>
        </w:rPr>
      </w:pPr>
      <w:r w:rsidRPr="00951587">
        <w:rPr>
          <w:sz w:val="24"/>
          <w:szCs w:val="24"/>
        </w:rPr>
        <w:t>Brian Flaherty, Executive Director</w:t>
      </w:r>
    </w:p>
    <w:p w14:paraId="5F6373EC" w14:textId="77777777" w:rsidR="00660A09" w:rsidRPr="00951587" w:rsidRDefault="00660A09" w:rsidP="00660A09">
      <w:pPr>
        <w:ind w:left="-630" w:firstLine="0"/>
        <w:jc w:val="right"/>
        <w:rPr>
          <w:sz w:val="24"/>
          <w:szCs w:val="24"/>
        </w:rPr>
      </w:pPr>
      <w:r w:rsidRPr="00951587">
        <w:rPr>
          <w:sz w:val="24"/>
          <w:szCs w:val="24"/>
        </w:rPr>
        <w:t>Mary-Huffard Kegley, Policy Analyst</w:t>
      </w:r>
    </w:p>
    <w:p w14:paraId="05631D00" w14:textId="77777777" w:rsidR="00660A09" w:rsidRPr="00951587" w:rsidRDefault="00660A09" w:rsidP="00660A09">
      <w:pPr>
        <w:ind w:left="-630" w:firstLine="0"/>
        <w:jc w:val="right"/>
        <w:rPr>
          <w:sz w:val="24"/>
          <w:szCs w:val="24"/>
        </w:rPr>
      </w:pPr>
      <w:r w:rsidRPr="00951587">
        <w:rPr>
          <w:sz w:val="24"/>
          <w:szCs w:val="24"/>
        </w:rPr>
        <w:t>Alison Lautz, Jail Death Investigator</w:t>
      </w:r>
    </w:p>
    <w:p w14:paraId="465C2A91" w14:textId="77777777" w:rsidR="00660A09" w:rsidRPr="00951587" w:rsidRDefault="00660A09" w:rsidP="00660A09">
      <w:pPr>
        <w:ind w:left="-630" w:firstLine="0"/>
        <w:jc w:val="right"/>
        <w:rPr>
          <w:sz w:val="24"/>
          <w:szCs w:val="24"/>
        </w:rPr>
      </w:pPr>
      <w:r w:rsidRPr="00951587">
        <w:rPr>
          <w:sz w:val="24"/>
          <w:szCs w:val="24"/>
        </w:rPr>
        <w:t>Gerald Olson, Architect</w:t>
      </w:r>
    </w:p>
    <w:p w14:paraId="58D9E4E6" w14:textId="77777777" w:rsidR="00660A09" w:rsidRPr="00951587" w:rsidRDefault="00660A09" w:rsidP="00660A09">
      <w:pPr>
        <w:ind w:left="-630" w:firstLine="0"/>
        <w:jc w:val="right"/>
        <w:rPr>
          <w:sz w:val="24"/>
          <w:szCs w:val="24"/>
        </w:rPr>
      </w:pPr>
      <w:r w:rsidRPr="00951587">
        <w:rPr>
          <w:sz w:val="24"/>
          <w:szCs w:val="24"/>
        </w:rPr>
        <w:t>John Rock, Jail Death Investigator</w:t>
      </w:r>
    </w:p>
    <w:p w14:paraId="04C11F70" w14:textId="37FE907E" w:rsidR="00263715" w:rsidRPr="00951587" w:rsidRDefault="00263715" w:rsidP="00660A09">
      <w:pPr>
        <w:ind w:left="-630" w:firstLine="0"/>
        <w:jc w:val="right"/>
        <w:rPr>
          <w:sz w:val="24"/>
          <w:szCs w:val="24"/>
        </w:rPr>
      </w:pPr>
      <w:r w:rsidRPr="00951587">
        <w:rPr>
          <w:sz w:val="24"/>
          <w:szCs w:val="24"/>
        </w:rPr>
        <w:t>Demetrice Tyler-Holliday, Executive Secretary</w:t>
      </w:r>
    </w:p>
    <w:p w14:paraId="019103BD" w14:textId="234466B0" w:rsidR="00263715" w:rsidRPr="00951587" w:rsidRDefault="00263715" w:rsidP="00660A09">
      <w:pPr>
        <w:ind w:left="-630" w:firstLine="0"/>
        <w:jc w:val="right"/>
        <w:rPr>
          <w:sz w:val="24"/>
          <w:szCs w:val="24"/>
        </w:rPr>
      </w:pPr>
      <w:r w:rsidRPr="00951587">
        <w:rPr>
          <w:sz w:val="24"/>
          <w:szCs w:val="24"/>
        </w:rPr>
        <w:t>Andrew Parker, Office of the Attorney General</w:t>
      </w:r>
    </w:p>
    <w:p w14:paraId="3A0DB31C" w14:textId="77777777" w:rsidR="00660A09" w:rsidRPr="00951587" w:rsidRDefault="00660A09" w:rsidP="00660A09">
      <w:pPr>
        <w:ind w:left="-630" w:firstLine="0"/>
        <w:jc w:val="right"/>
        <w:rPr>
          <w:sz w:val="24"/>
          <w:szCs w:val="24"/>
        </w:rPr>
      </w:pPr>
    </w:p>
    <w:p w14:paraId="24248A13" w14:textId="77777777" w:rsidR="00660A09" w:rsidRPr="00951587" w:rsidRDefault="00660A09" w:rsidP="00660A09">
      <w:pPr>
        <w:ind w:left="-630" w:firstLine="0"/>
        <w:jc w:val="right"/>
        <w:rPr>
          <w:sz w:val="24"/>
          <w:szCs w:val="24"/>
        </w:rPr>
      </w:pPr>
    </w:p>
    <w:p w14:paraId="3A9D1350" w14:textId="77777777" w:rsidR="00660A09" w:rsidRPr="00951587" w:rsidRDefault="00660A09" w:rsidP="00660A09">
      <w:pPr>
        <w:ind w:left="-630" w:firstLine="0"/>
        <w:jc w:val="right"/>
        <w:rPr>
          <w:sz w:val="24"/>
          <w:szCs w:val="24"/>
        </w:rPr>
      </w:pPr>
      <w:r w:rsidRPr="00951587">
        <w:rPr>
          <w:sz w:val="24"/>
          <w:szCs w:val="24"/>
        </w:rPr>
        <w:t xml:space="preserve">OTHERS PRESENT </w:t>
      </w:r>
    </w:p>
    <w:p w14:paraId="21F07414" w14:textId="13A3D379" w:rsidR="00263715" w:rsidRPr="00951587" w:rsidRDefault="00263715" w:rsidP="00263715">
      <w:pPr>
        <w:ind w:left="-630" w:firstLine="0"/>
        <w:jc w:val="right"/>
        <w:rPr>
          <w:sz w:val="24"/>
          <w:szCs w:val="24"/>
        </w:rPr>
      </w:pPr>
      <w:r w:rsidRPr="00951587">
        <w:rPr>
          <w:sz w:val="24"/>
          <w:szCs w:val="24"/>
        </w:rPr>
        <w:t>Briana Bill, Department of Health</w:t>
      </w:r>
      <w:r w:rsidR="00646472" w:rsidRPr="00951587">
        <w:rPr>
          <w:sz w:val="24"/>
          <w:szCs w:val="24"/>
        </w:rPr>
        <w:t xml:space="preserve"> (VDH)</w:t>
      </w:r>
    </w:p>
    <w:p w14:paraId="36FAAB3F" w14:textId="5DFB5559" w:rsidR="00660A09" w:rsidRPr="00951587" w:rsidRDefault="00660A09" w:rsidP="00263715">
      <w:pPr>
        <w:ind w:left="-630" w:firstLine="0"/>
        <w:jc w:val="right"/>
        <w:rPr>
          <w:sz w:val="24"/>
          <w:szCs w:val="24"/>
        </w:rPr>
      </w:pPr>
      <w:r w:rsidRPr="00951587">
        <w:rPr>
          <w:sz w:val="24"/>
          <w:szCs w:val="24"/>
        </w:rPr>
        <w:t>Jeff Dillman, Riverside Regional Jail</w:t>
      </w:r>
    </w:p>
    <w:p w14:paraId="1144D89C" w14:textId="0087D91B" w:rsidR="00263715" w:rsidRPr="00951587" w:rsidRDefault="00263715" w:rsidP="00660A09">
      <w:pPr>
        <w:ind w:left="-630" w:firstLine="0"/>
        <w:jc w:val="right"/>
        <w:rPr>
          <w:sz w:val="24"/>
          <w:szCs w:val="24"/>
        </w:rPr>
      </w:pPr>
      <w:r w:rsidRPr="00951587">
        <w:rPr>
          <w:sz w:val="24"/>
          <w:szCs w:val="24"/>
        </w:rPr>
        <w:t>Mike Duke, Gang Unit, Department of Corrections (DOC)</w:t>
      </w:r>
    </w:p>
    <w:p w14:paraId="1C8DD6F9" w14:textId="2ED3EAC0" w:rsidR="00263715" w:rsidRPr="00951587" w:rsidRDefault="00263715" w:rsidP="00660A09">
      <w:pPr>
        <w:ind w:left="-630" w:firstLine="0"/>
        <w:jc w:val="right"/>
        <w:rPr>
          <w:sz w:val="24"/>
          <w:szCs w:val="24"/>
        </w:rPr>
      </w:pPr>
      <w:r w:rsidRPr="00951587">
        <w:rPr>
          <w:sz w:val="24"/>
          <w:szCs w:val="24"/>
        </w:rPr>
        <w:t>James Parks, DOC</w:t>
      </w:r>
    </w:p>
    <w:p w14:paraId="7354A2CB" w14:textId="724605B0" w:rsidR="00263715" w:rsidRPr="00951587" w:rsidRDefault="00646472" w:rsidP="00660A09">
      <w:pPr>
        <w:ind w:left="-630" w:firstLine="0"/>
        <w:jc w:val="right"/>
        <w:rPr>
          <w:sz w:val="24"/>
          <w:szCs w:val="24"/>
        </w:rPr>
      </w:pPr>
      <w:r w:rsidRPr="00951587">
        <w:rPr>
          <w:sz w:val="24"/>
          <w:szCs w:val="24"/>
        </w:rPr>
        <w:t xml:space="preserve">Major </w:t>
      </w:r>
      <w:r w:rsidR="00263715" w:rsidRPr="00951587">
        <w:rPr>
          <w:sz w:val="24"/>
          <w:szCs w:val="24"/>
        </w:rPr>
        <w:t>James Pritchett, Chesterfield County Sheriff’s Office</w:t>
      </w:r>
    </w:p>
    <w:p w14:paraId="4189392B" w14:textId="6E3EE117" w:rsidR="00263715" w:rsidRPr="00951587" w:rsidRDefault="00263715" w:rsidP="00660A09">
      <w:pPr>
        <w:ind w:left="-630" w:firstLine="0"/>
        <w:jc w:val="right"/>
        <w:rPr>
          <w:sz w:val="24"/>
          <w:szCs w:val="24"/>
        </w:rPr>
      </w:pPr>
      <w:r w:rsidRPr="00951587">
        <w:rPr>
          <w:sz w:val="24"/>
          <w:szCs w:val="24"/>
        </w:rPr>
        <w:lastRenderedPageBreak/>
        <w:t>Colonel Chris Smith, Western Tidewater Regional Jail</w:t>
      </w:r>
    </w:p>
    <w:p w14:paraId="4B5FCE68" w14:textId="77777777" w:rsidR="00660A09" w:rsidRPr="00951587" w:rsidRDefault="00660A09" w:rsidP="00660A09">
      <w:pPr>
        <w:ind w:left="-630" w:firstLine="0"/>
        <w:jc w:val="right"/>
        <w:rPr>
          <w:sz w:val="24"/>
          <w:szCs w:val="24"/>
        </w:rPr>
      </w:pPr>
    </w:p>
    <w:p w14:paraId="223697F7" w14:textId="77777777" w:rsidR="000B2E86" w:rsidRPr="00951587" w:rsidRDefault="000B2E86" w:rsidP="00660A09">
      <w:pPr>
        <w:ind w:left="-630" w:firstLine="0"/>
        <w:rPr>
          <w:b/>
          <w:bCs/>
          <w:sz w:val="24"/>
          <w:szCs w:val="24"/>
          <w:u w:val="single"/>
        </w:rPr>
      </w:pPr>
    </w:p>
    <w:p w14:paraId="357E544F" w14:textId="318DA66E" w:rsidR="00660A09" w:rsidRPr="00951587" w:rsidRDefault="00660A09" w:rsidP="00660A09">
      <w:pPr>
        <w:ind w:left="-630" w:firstLine="0"/>
        <w:rPr>
          <w:b/>
          <w:bCs/>
          <w:sz w:val="24"/>
          <w:szCs w:val="24"/>
          <w:u w:val="single"/>
        </w:rPr>
      </w:pPr>
      <w:r w:rsidRPr="00951587">
        <w:rPr>
          <w:b/>
          <w:bCs/>
          <w:sz w:val="24"/>
          <w:szCs w:val="24"/>
          <w:u w:val="single"/>
        </w:rPr>
        <w:t xml:space="preserve">CALL TO ORDER </w:t>
      </w:r>
    </w:p>
    <w:p w14:paraId="4A751D16" w14:textId="77777777" w:rsidR="00660A09" w:rsidRPr="00951587" w:rsidRDefault="00660A09" w:rsidP="00660A09">
      <w:pPr>
        <w:ind w:left="-630" w:firstLine="0"/>
        <w:rPr>
          <w:sz w:val="24"/>
          <w:szCs w:val="24"/>
        </w:rPr>
      </w:pPr>
    </w:p>
    <w:p w14:paraId="065926ED" w14:textId="26E2BEE9" w:rsidR="00263715" w:rsidRPr="00951587" w:rsidRDefault="00263715" w:rsidP="00660A09">
      <w:pPr>
        <w:ind w:left="-630" w:firstLine="0"/>
        <w:jc w:val="left"/>
        <w:rPr>
          <w:sz w:val="24"/>
          <w:szCs w:val="24"/>
        </w:rPr>
      </w:pPr>
      <w:r w:rsidRPr="00951587">
        <w:rPr>
          <w:sz w:val="24"/>
          <w:szCs w:val="24"/>
        </w:rPr>
        <w:t xml:space="preserve">Mrs. Jenkins </w:t>
      </w:r>
      <w:r w:rsidR="00660A09" w:rsidRPr="00951587">
        <w:rPr>
          <w:sz w:val="24"/>
          <w:szCs w:val="24"/>
        </w:rPr>
        <w:t xml:space="preserve">called the meeting to order at </w:t>
      </w:r>
      <w:r w:rsidRPr="00951587">
        <w:rPr>
          <w:sz w:val="24"/>
          <w:szCs w:val="24"/>
        </w:rPr>
        <w:t>9:30 a.m.</w:t>
      </w:r>
    </w:p>
    <w:p w14:paraId="09E9AC4A" w14:textId="36504366" w:rsidR="00660A09" w:rsidRPr="00951587" w:rsidRDefault="00660A09" w:rsidP="00263715">
      <w:pPr>
        <w:ind w:hanging="90"/>
        <w:jc w:val="left"/>
        <w:rPr>
          <w:sz w:val="24"/>
          <w:szCs w:val="24"/>
        </w:rPr>
      </w:pPr>
      <w:r w:rsidRPr="00951587">
        <w:rPr>
          <w:sz w:val="24"/>
          <w:szCs w:val="24"/>
        </w:rPr>
        <w:t xml:space="preserve"> </w:t>
      </w:r>
    </w:p>
    <w:p w14:paraId="25ED70D1" w14:textId="77777777" w:rsidR="00BF7CA7" w:rsidRPr="00951587" w:rsidRDefault="00BF7CA7" w:rsidP="00660A09">
      <w:pPr>
        <w:ind w:left="-630" w:firstLine="0"/>
        <w:jc w:val="left"/>
        <w:rPr>
          <w:b/>
          <w:bCs/>
          <w:sz w:val="24"/>
          <w:szCs w:val="24"/>
          <w:u w:val="single"/>
        </w:rPr>
      </w:pPr>
    </w:p>
    <w:p w14:paraId="3DC066DE" w14:textId="571D9BC3" w:rsidR="00660A09" w:rsidRPr="00951587" w:rsidRDefault="00660A09" w:rsidP="00660A09">
      <w:pPr>
        <w:ind w:left="-630" w:firstLine="0"/>
        <w:jc w:val="left"/>
        <w:rPr>
          <w:b/>
          <w:bCs/>
          <w:sz w:val="24"/>
          <w:szCs w:val="24"/>
          <w:u w:val="single"/>
        </w:rPr>
      </w:pPr>
      <w:r w:rsidRPr="00951587">
        <w:rPr>
          <w:b/>
          <w:bCs/>
          <w:sz w:val="24"/>
          <w:szCs w:val="24"/>
          <w:u w:val="single"/>
        </w:rPr>
        <w:t>DETERMINATION OF QUORUM</w:t>
      </w:r>
    </w:p>
    <w:p w14:paraId="1937230D" w14:textId="77777777" w:rsidR="00660A09" w:rsidRPr="00951587" w:rsidRDefault="00660A09" w:rsidP="00660A09">
      <w:pPr>
        <w:ind w:left="-630" w:firstLine="0"/>
        <w:jc w:val="left"/>
        <w:rPr>
          <w:sz w:val="24"/>
          <w:szCs w:val="24"/>
        </w:rPr>
      </w:pPr>
    </w:p>
    <w:p w14:paraId="73485960" w14:textId="29836C7E" w:rsidR="00660A09" w:rsidRPr="00951587" w:rsidRDefault="00263715" w:rsidP="00660A09">
      <w:pPr>
        <w:ind w:left="-630" w:firstLine="0"/>
        <w:jc w:val="left"/>
        <w:rPr>
          <w:sz w:val="24"/>
          <w:szCs w:val="24"/>
        </w:rPr>
      </w:pPr>
      <w:r w:rsidRPr="00951587">
        <w:rPr>
          <w:sz w:val="24"/>
          <w:szCs w:val="24"/>
        </w:rPr>
        <w:t>Mrs. Jenkins</w:t>
      </w:r>
      <w:r w:rsidR="00660A09" w:rsidRPr="00951587">
        <w:rPr>
          <w:sz w:val="24"/>
          <w:szCs w:val="24"/>
        </w:rPr>
        <w:t xml:space="preserve"> determined </w:t>
      </w:r>
      <w:proofErr w:type="gramStart"/>
      <w:r w:rsidR="00660A09" w:rsidRPr="00951587">
        <w:rPr>
          <w:sz w:val="24"/>
          <w:szCs w:val="24"/>
        </w:rPr>
        <w:t>quorum</w:t>
      </w:r>
      <w:proofErr w:type="gramEnd"/>
      <w:r w:rsidR="00660A09" w:rsidRPr="00951587">
        <w:rPr>
          <w:sz w:val="24"/>
          <w:szCs w:val="24"/>
        </w:rPr>
        <w:t xml:space="preserve"> present.</w:t>
      </w:r>
    </w:p>
    <w:p w14:paraId="3999A5CC" w14:textId="77777777" w:rsidR="00660A09" w:rsidRPr="00951587" w:rsidRDefault="00660A09" w:rsidP="00660A09">
      <w:pPr>
        <w:ind w:left="-630" w:firstLine="0"/>
        <w:jc w:val="left"/>
        <w:rPr>
          <w:sz w:val="24"/>
          <w:szCs w:val="24"/>
        </w:rPr>
      </w:pPr>
    </w:p>
    <w:p w14:paraId="28B54268" w14:textId="77777777" w:rsidR="00BF7CA7" w:rsidRPr="00951587" w:rsidRDefault="00BF7CA7" w:rsidP="00660A09">
      <w:pPr>
        <w:ind w:left="-630" w:firstLine="0"/>
        <w:jc w:val="left"/>
        <w:rPr>
          <w:b/>
          <w:bCs/>
          <w:sz w:val="24"/>
          <w:szCs w:val="24"/>
          <w:u w:val="single"/>
        </w:rPr>
      </w:pPr>
    </w:p>
    <w:p w14:paraId="5D3C8082" w14:textId="210DC7C3" w:rsidR="00263715" w:rsidRPr="00951587" w:rsidRDefault="00263715" w:rsidP="00660A09">
      <w:pPr>
        <w:ind w:left="-630" w:firstLine="0"/>
        <w:jc w:val="left"/>
        <w:rPr>
          <w:b/>
          <w:bCs/>
          <w:sz w:val="24"/>
          <w:szCs w:val="24"/>
          <w:u w:val="single"/>
        </w:rPr>
      </w:pPr>
      <w:r w:rsidRPr="00951587">
        <w:rPr>
          <w:b/>
          <w:bCs/>
          <w:sz w:val="24"/>
          <w:szCs w:val="24"/>
          <w:u w:val="single"/>
        </w:rPr>
        <w:t>INTRODUCTION OF NEW AND RETURNING BOARD MEMBERS</w:t>
      </w:r>
    </w:p>
    <w:p w14:paraId="1785CBF9" w14:textId="77777777" w:rsidR="00263715" w:rsidRPr="00951587" w:rsidRDefault="00263715" w:rsidP="00660A09">
      <w:pPr>
        <w:ind w:left="-630" w:firstLine="0"/>
        <w:jc w:val="left"/>
        <w:rPr>
          <w:sz w:val="24"/>
          <w:szCs w:val="24"/>
        </w:rPr>
      </w:pPr>
    </w:p>
    <w:p w14:paraId="20E66C64" w14:textId="6AD9F22A" w:rsidR="00263715" w:rsidRPr="00951587" w:rsidRDefault="00263715" w:rsidP="00660A09">
      <w:pPr>
        <w:ind w:left="-630" w:firstLine="0"/>
        <w:jc w:val="left"/>
        <w:rPr>
          <w:sz w:val="24"/>
          <w:szCs w:val="24"/>
        </w:rPr>
      </w:pPr>
      <w:r w:rsidRPr="00951587">
        <w:rPr>
          <w:sz w:val="24"/>
          <w:szCs w:val="24"/>
        </w:rPr>
        <w:t xml:space="preserve">Mr. Flaherty introduced and welcomed recently appointed Board members The Honorable John McLaughlin, Jr., and Mr. Ryan Moore.  Mr. Flaherty shared that Board member </w:t>
      </w:r>
      <w:r w:rsidR="0075270A">
        <w:rPr>
          <w:sz w:val="24"/>
          <w:szCs w:val="24"/>
        </w:rPr>
        <w:t>Mr. Roland</w:t>
      </w:r>
      <w:r w:rsidRPr="00951587">
        <w:rPr>
          <w:sz w:val="24"/>
          <w:szCs w:val="24"/>
        </w:rPr>
        <w:t xml:space="preserve"> Sherrod was reappointed by Governor Youngkin.</w:t>
      </w:r>
    </w:p>
    <w:p w14:paraId="3603D9CA" w14:textId="03BA0CBE" w:rsidR="00263715" w:rsidRPr="00951587" w:rsidRDefault="00263715" w:rsidP="00263715">
      <w:pPr>
        <w:ind w:hanging="90"/>
        <w:jc w:val="left"/>
        <w:rPr>
          <w:sz w:val="24"/>
          <w:szCs w:val="24"/>
        </w:rPr>
      </w:pPr>
    </w:p>
    <w:p w14:paraId="3118004A" w14:textId="77777777" w:rsidR="00BF7CA7" w:rsidRPr="00951587" w:rsidRDefault="00BF7CA7" w:rsidP="00660A09">
      <w:pPr>
        <w:ind w:left="-630" w:firstLine="0"/>
        <w:jc w:val="left"/>
        <w:rPr>
          <w:b/>
          <w:bCs/>
          <w:sz w:val="24"/>
          <w:szCs w:val="24"/>
          <w:u w:val="single"/>
        </w:rPr>
      </w:pPr>
    </w:p>
    <w:p w14:paraId="2C3ECB21" w14:textId="775E9079" w:rsidR="00660A09" w:rsidRPr="00951587" w:rsidRDefault="00660A09" w:rsidP="00660A09">
      <w:pPr>
        <w:ind w:left="-630" w:firstLine="0"/>
        <w:jc w:val="left"/>
        <w:rPr>
          <w:b/>
          <w:bCs/>
          <w:sz w:val="24"/>
          <w:szCs w:val="24"/>
          <w:u w:val="single"/>
        </w:rPr>
      </w:pPr>
      <w:r w:rsidRPr="00951587">
        <w:rPr>
          <w:b/>
          <w:bCs/>
          <w:sz w:val="24"/>
          <w:szCs w:val="24"/>
          <w:u w:val="single"/>
        </w:rPr>
        <w:t xml:space="preserve">APPROVAL OF </w:t>
      </w:r>
      <w:r w:rsidR="00E9564E" w:rsidRPr="00951587">
        <w:rPr>
          <w:b/>
          <w:bCs/>
          <w:sz w:val="24"/>
          <w:szCs w:val="24"/>
          <w:u w:val="single"/>
        </w:rPr>
        <w:t>MAY</w:t>
      </w:r>
      <w:r w:rsidRPr="00951587">
        <w:rPr>
          <w:b/>
          <w:bCs/>
          <w:sz w:val="24"/>
          <w:szCs w:val="24"/>
          <w:u w:val="single"/>
        </w:rPr>
        <w:t xml:space="preserve"> MEETING MINUTES</w:t>
      </w:r>
    </w:p>
    <w:p w14:paraId="00036C69" w14:textId="77777777" w:rsidR="00660A09" w:rsidRPr="00951587" w:rsidRDefault="00660A09" w:rsidP="00660A09">
      <w:pPr>
        <w:ind w:left="-630" w:firstLine="0"/>
        <w:jc w:val="left"/>
        <w:rPr>
          <w:sz w:val="24"/>
          <w:szCs w:val="24"/>
        </w:rPr>
      </w:pPr>
    </w:p>
    <w:p w14:paraId="1E62AD32" w14:textId="0E6EB043" w:rsidR="00660A09" w:rsidRPr="00951587" w:rsidRDefault="00660A09" w:rsidP="00660A09">
      <w:pPr>
        <w:ind w:left="-630" w:firstLine="0"/>
        <w:jc w:val="left"/>
        <w:rPr>
          <w:sz w:val="24"/>
          <w:szCs w:val="24"/>
        </w:rPr>
      </w:pPr>
      <w:r w:rsidRPr="00951587">
        <w:rPr>
          <w:b/>
          <w:bCs/>
          <w:sz w:val="24"/>
          <w:szCs w:val="24"/>
          <w:u w:val="single"/>
        </w:rPr>
        <w:t>Motion</w:t>
      </w:r>
      <w:r w:rsidRPr="00951587">
        <w:rPr>
          <w:sz w:val="24"/>
          <w:szCs w:val="24"/>
        </w:rPr>
        <w:t xml:space="preserve"> by Mr. </w:t>
      </w:r>
      <w:r w:rsidR="00E9564E" w:rsidRPr="00951587">
        <w:rPr>
          <w:sz w:val="24"/>
          <w:szCs w:val="24"/>
        </w:rPr>
        <w:t>Hackworth</w:t>
      </w:r>
      <w:r w:rsidRPr="00951587">
        <w:rPr>
          <w:sz w:val="24"/>
          <w:szCs w:val="24"/>
        </w:rPr>
        <w:t xml:space="preserve"> to approve minutes of the Ma</w:t>
      </w:r>
      <w:r w:rsidR="00E9564E" w:rsidRPr="00951587">
        <w:rPr>
          <w:sz w:val="24"/>
          <w:szCs w:val="24"/>
        </w:rPr>
        <w:t>y 21</w:t>
      </w:r>
      <w:r w:rsidRPr="00951587">
        <w:rPr>
          <w:sz w:val="24"/>
          <w:szCs w:val="24"/>
        </w:rPr>
        <w:t xml:space="preserve">, 2025, </w:t>
      </w:r>
      <w:r w:rsidR="00102FC8" w:rsidRPr="00951587">
        <w:rPr>
          <w:sz w:val="24"/>
          <w:szCs w:val="24"/>
        </w:rPr>
        <w:t>Committee</w:t>
      </w:r>
      <w:r w:rsidRPr="00951587">
        <w:rPr>
          <w:sz w:val="24"/>
          <w:szCs w:val="24"/>
        </w:rPr>
        <w:t xml:space="preserve"> meeting, second by </w:t>
      </w:r>
      <w:r w:rsidR="00E9564E" w:rsidRPr="00951587">
        <w:rPr>
          <w:sz w:val="24"/>
          <w:szCs w:val="24"/>
        </w:rPr>
        <w:t>L</w:t>
      </w:r>
      <w:r w:rsidR="00E22B74">
        <w:rPr>
          <w:sz w:val="24"/>
          <w:szCs w:val="24"/>
        </w:rPr>
        <w:t>ieutenant</w:t>
      </w:r>
      <w:r w:rsidR="00E9564E" w:rsidRPr="00951587">
        <w:rPr>
          <w:sz w:val="24"/>
          <w:szCs w:val="24"/>
        </w:rPr>
        <w:t xml:space="preserve"> Tucker</w:t>
      </w:r>
      <w:r w:rsidRPr="00951587">
        <w:rPr>
          <w:sz w:val="24"/>
          <w:szCs w:val="24"/>
        </w:rPr>
        <w:t>.  Unanimous approval.</w:t>
      </w:r>
    </w:p>
    <w:p w14:paraId="3C696D3E" w14:textId="77777777" w:rsidR="00660A09" w:rsidRPr="00951587" w:rsidRDefault="00660A09" w:rsidP="00660A09">
      <w:pPr>
        <w:ind w:left="-630" w:firstLine="0"/>
        <w:jc w:val="left"/>
        <w:rPr>
          <w:sz w:val="24"/>
          <w:szCs w:val="24"/>
        </w:rPr>
      </w:pPr>
    </w:p>
    <w:p w14:paraId="45249170" w14:textId="77777777" w:rsidR="00BF7CA7" w:rsidRPr="00951587" w:rsidRDefault="00BF7CA7" w:rsidP="00660A09">
      <w:pPr>
        <w:ind w:left="-630" w:firstLine="0"/>
        <w:jc w:val="left"/>
        <w:rPr>
          <w:b/>
          <w:bCs/>
          <w:sz w:val="24"/>
          <w:szCs w:val="24"/>
          <w:u w:val="single"/>
        </w:rPr>
      </w:pPr>
    </w:p>
    <w:p w14:paraId="3390BA24" w14:textId="00CFF632" w:rsidR="00660A09" w:rsidRPr="00951587" w:rsidRDefault="00660A09" w:rsidP="00660A09">
      <w:pPr>
        <w:ind w:left="-630" w:firstLine="0"/>
        <w:jc w:val="left"/>
        <w:rPr>
          <w:b/>
          <w:bCs/>
          <w:sz w:val="24"/>
          <w:szCs w:val="24"/>
          <w:u w:val="single"/>
        </w:rPr>
      </w:pPr>
      <w:r w:rsidRPr="00951587">
        <w:rPr>
          <w:b/>
          <w:bCs/>
          <w:sz w:val="24"/>
          <w:szCs w:val="24"/>
          <w:u w:val="single"/>
        </w:rPr>
        <w:t>PUBLIC COMMENT PERIOD</w:t>
      </w:r>
    </w:p>
    <w:p w14:paraId="5241D004" w14:textId="77777777" w:rsidR="00660A09" w:rsidRPr="00951587" w:rsidRDefault="00660A09" w:rsidP="00660A09">
      <w:pPr>
        <w:ind w:left="-630" w:firstLine="0"/>
        <w:jc w:val="left"/>
        <w:rPr>
          <w:sz w:val="24"/>
          <w:szCs w:val="24"/>
        </w:rPr>
      </w:pPr>
    </w:p>
    <w:p w14:paraId="41D61A98" w14:textId="77777777" w:rsidR="00660A09" w:rsidRPr="00951587" w:rsidRDefault="00660A09" w:rsidP="00660A09">
      <w:pPr>
        <w:ind w:left="-630" w:firstLine="0"/>
        <w:jc w:val="left"/>
        <w:rPr>
          <w:sz w:val="24"/>
          <w:szCs w:val="24"/>
        </w:rPr>
      </w:pPr>
      <w:r w:rsidRPr="00951587">
        <w:rPr>
          <w:sz w:val="24"/>
          <w:szCs w:val="24"/>
        </w:rPr>
        <w:t>None</w:t>
      </w:r>
    </w:p>
    <w:p w14:paraId="4DC71DB2" w14:textId="77777777" w:rsidR="00660A09" w:rsidRPr="00951587" w:rsidRDefault="00660A09" w:rsidP="00660A09">
      <w:pPr>
        <w:ind w:left="-630" w:firstLine="0"/>
        <w:jc w:val="left"/>
        <w:rPr>
          <w:sz w:val="24"/>
          <w:szCs w:val="24"/>
        </w:rPr>
      </w:pPr>
    </w:p>
    <w:p w14:paraId="538B617B" w14:textId="77777777" w:rsidR="00BF7CA7" w:rsidRPr="00951587" w:rsidRDefault="00BF7CA7" w:rsidP="00660A09">
      <w:pPr>
        <w:ind w:left="-630" w:firstLine="0"/>
        <w:jc w:val="left"/>
        <w:rPr>
          <w:b/>
          <w:bCs/>
          <w:sz w:val="24"/>
          <w:szCs w:val="24"/>
          <w:u w:val="single"/>
        </w:rPr>
      </w:pPr>
    </w:p>
    <w:p w14:paraId="0E745321" w14:textId="63C2C802" w:rsidR="00660A09" w:rsidRPr="00951587" w:rsidRDefault="00660A09" w:rsidP="00660A09">
      <w:pPr>
        <w:ind w:left="-630" w:firstLine="0"/>
        <w:jc w:val="left"/>
        <w:rPr>
          <w:b/>
          <w:bCs/>
          <w:sz w:val="24"/>
          <w:szCs w:val="24"/>
          <w:u w:val="single"/>
        </w:rPr>
      </w:pPr>
      <w:r w:rsidRPr="00951587">
        <w:rPr>
          <w:b/>
          <w:bCs/>
          <w:sz w:val="24"/>
          <w:szCs w:val="24"/>
          <w:u w:val="single"/>
        </w:rPr>
        <w:t>POLICY &amp; REGULATIONS</w:t>
      </w:r>
      <w:r w:rsidR="005C4442" w:rsidRPr="00951587">
        <w:rPr>
          <w:b/>
          <w:bCs/>
          <w:sz w:val="24"/>
          <w:szCs w:val="24"/>
          <w:u w:val="single"/>
        </w:rPr>
        <w:t xml:space="preserve"> </w:t>
      </w:r>
      <w:r w:rsidR="00E9564E" w:rsidRPr="00951587">
        <w:rPr>
          <w:b/>
          <w:bCs/>
          <w:sz w:val="24"/>
          <w:szCs w:val="24"/>
          <w:u w:val="single"/>
        </w:rPr>
        <w:t>DISCUSSION</w:t>
      </w:r>
    </w:p>
    <w:p w14:paraId="1FA5CFC3" w14:textId="77777777" w:rsidR="00660A09" w:rsidRPr="00951587" w:rsidRDefault="00660A09" w:rsidP="00660A09">
      <w:pPr>
        <w:ind w:left="-630" w:firstLine="0"/>
        <w:jc w:val="left"/>
        <w:rPr>
          <w:sz w:val="24"/>
          <w:szCs w:val="24"/>
        </w:rPr>
      </w:pPr>
    </w:p>
    <w:p w14:paraId="25D17479" w14:textId="7D7C9E47" w:rsidR="00E9564E" w:rsidRPr="00951587" w:rsidRDefault="00E9564E" w:rsidP="00660A09">
      <w:pPr>
        <w:ind w:left="-630" w:firstLine="0"/>
        <w:jc w:val="left"/>
        <w:rPr>
          <w:sz w:val="24"/>
          <w:szCs w:val="24"/>
        </w:rPr>
      </w:pPr>
      <w:r w:rsidRPr="00951587">
        <w:rPr>
          <w:sz w:val="24"/>
          <w:szCs w:val="24"/>
        </w:rPr>
        <w:t xml:space="preserve">Mr. Flaherty </w:t>
      </w:r>
      <w:r w:rsidR="00D17629" w:rsidRPr="00951587">
        <w:rPr>
          <w:sz w:val="24"/>
          <w:szCs w:val="24"/>
        </w:rPr>
        <w:t>proposed a bi-monthly newsletter for Board consideration.</w:t>
      </w:r>
    </w:p>
    <w:p w14:paraId="5D8D97FD" w14:textId="77777777" w:rsidR="00D17629" w:rsidRPr="00951587" w:rsidRDefault="00D17629" w:rsidP="00660A09">
      <w:pPr>
        <w:ind w:left="-630" w:firstLine="0"/>
        <w:jc w:val="left"/>
        <w:rPr>
          <w:sz w:val="24"/>
          <w:szCs w:val="24"/>
        </w:rPr>
      </w:pPr>
    </w:p>
    <w:p w14:paraId="2B135ED9" w14:textId="007C637D" w:rsidR="00D17629" w:rsidRPr="00951587" w:rsidRDefault="00D17629" w:rsidP="00660A09">
      <w:pPr>
        <w:ind w:left="-630" w:firstLine="0"/>
        <w:jc w:val="left"/>
        <w:rPr>
          <w:sz w:val="24"/>
          <w:szCs w:val="24"/>
        </w:rPr>
      </w:pPr>
      <w:r w:rsidRPr="00951587">
        <w:rPr>
          <w:b/>
          <w:bCs/>
          <w:sz w:val="24"/>
          <w:szCs w:val="24"/>
          <w:u w:val="single"/>
        </w:rPr>
        <w:t>Motion</w:t>
      </w:r>
      <w:r w:rsidRPr="00951587">
        <w:rPr>
          <w:sz w:val="24"/>
          <w:szCs w:val="24"/>
        </w:rPr>
        <w:t xml:space="preserve"> by Mr. McLaughlin to support the </w:t>
      </w:r>
      <w:proofErr w:type="gramStart"/>
      <w:r w:rsidRPr="00951587">
        <w:rPr>
          <w:sz w:val="24"/>
          <w:szCs w:val="24"/>
        </w:rPr>
        <w:t>newsletter</w:t>
      </w:r>
      <w:proofErr w:type="gramEnd"/>
      <w:r w:rsidRPr="00951587">
        <w:rPr>
          <w:sz w:val="24"/>
          <w:szCs w:val="24"/>
        </w:rPr>
        <w:t xml:space="preserve"> effort, second by Mr. Carrera.  Unanimous support.</w:t>
      </w:r>
    </w:p>
    <w:p w14:paraId="41AB8085" w14:textId="77777777" w:rsidR="005B74AF" w:rsidRPr="00951587" w:rsidRDefault="005B74AF" w:rsidP="00660A09">
      <w:pPr>
        <w:ind w:left="-630" w:firstLine="0"/>
        <w:jc w:val="left"/>
        <w:rPr>
          <w:sz w:val="24"/>
          <w:szCs w:val="24"/>
        </w:rPr>
      </w:pPr>
    </w:p>
    <w:p w14:paraId="0FF4309B" w14:textId="38376DDA" w:rsidR="005B74AF" w:rsidRPr="00951587" w:rsidRDefault="005B74AF" w:rsidP="00660A09">
      <w:pPr>
        <w:ind w:left="-630" w:firstLine="0"/>
        <w:jc w:val="left"/>
        <w:rPr>
          <w:sz w:val="24"/>
          <w:szCs w:val="24"/>
        </w:rPr>
      </w:pPr>
      <w:r w:rsidRPr="00951587">
        <w:rPr>
          <w:sz w:val="24"/>
          <w:szCs w:val="24"/>
        </w:rPr>
        <w:t xml:space="preserve">Office of Regulatory Management (ORM) Update:  </w:t>
      </w:r>
      <w:r w:rsidR="0075270A">
        <w:rPr>
          <w:sz w:val="24"/>
          <w:szCs w:val="24"/>
        </w:rPr>
        <w:t>Ms. Kegley</w:t>
      </w:r>
      <w:r w:rsidRPr="00951587">
        <w:rPr>
          <w:sz w:val="24"/>
          <w:szCs w:val="24"/>
        </w:rPr>
        <w:t xml:space="preserve"> reported that Governor Youngkin issued Executive Order </w:t>
      </w:r>
      <w:r w:rsidR="00231042" w:rsidRPr="00951587">
        <w:rPr>
          <w:sz w:val="24"/>
          <w:szCs w:val="24"/>
        </w:rPr>
        <w:t xml:space="preserve">51 as the first statewide agentic AI-powered regulatory review to capture the benefits of AI to reduce regulatory burden and streamline regulations and guidance documents.  BLRJ currently stands at </w:t>
      </w:r>
      <w:proofErr w:type="gramStart"/>
      <w:r w:rsidR="00231042" w:rsidRPr="00951587">
        <w:rPr>
          <w:sz w:val="24"/>
          <w:szCs w:val="24"/>
        </w:rPr>
        <w:t>10</w:t>
      </w:r>
      <w:proofErr w:type="gramEnd"/>
      <w:r w:rsidR="00231042" w:rsidRPr="00951587">
        <w:rPr>
          <w:sz w:val="24"/>
          <w:szCs w:val="24"/>
        </w:rPr>
        <w:t xml:space="preserve">% reduction in regulations and </w:t>
      </w:r>
      <w:proofErr w:type="gramStart"/>
      <w:r w:rsidR="00231042" w:rsidRPr="00951587">
        <w:rPr>
          <w:sz w:val="24"/>
          <w:szCs w:val="24"/>
        </w:rPr>
        <w:t>11</w:t>
      </w:r>
      <w:proofErr w:type="gramEnd"/>
      <w:r w:rsidR="00231042" w:rsidRPr="00951587">
        <w:rPr>
          <w:sz w:val="24"/>
          <w:szCs w:val="24"/>
        </w:rPr>
        <w:t xml:space="preserve">% reduction in guidance documents.  </w:t>
      </w:r>
    </w:p>
    <w:p w14:paraId="555EFC03" w14:textId="77777777" w:rsidR="00231042" w:rsidRPr="00951587" w:rsidRDefault="00231042" w:rsidP="00660A09">
      <w:pPr>
        <w:ind w:left="-630" w:firstLine="0"/>
        <w:jc w:val="left"/>
        <w:rPr>
          <w:sz w:val="24"/>
          <w:szCs w:val="24"/>
        </w:rPr>
      </w:pPr>
    </w:p>
    <w:p w14:paraId="14518F9C" w14:textId="06A00B6D" w:rsidR="00231042" w:rsidRPr="00951587" w:rsidRDefault="0075270A" w:rsidP="00660A09">
      <w:pPr>
        <w:ind w:left="-630" w:firstLine="0"/>
        <w:jc w:val="left"/>
        <w:rPr>
          <w:sz w:val="24"/>
          <w:szCs w:val="24"/>
        </w:rPr>
      </w:pPr>
      <w:r>
        <w:rPr>
          <w:sz w:val="24"/>
          <w:szCs w:val="24"/>
        </w:rPr>
        <w:t xml:space="preserve">Mrs. </w:t>
      </w:r>
      <w:r w:rsidR="00231042" w:rsidRPr="00951587">
        <w:rPr>
          <w:sz w:val="24"/>
          <w:szCs w:val="24"/>
        </w:rPr>
        <w:t>Ferguson presented the certification, inspections and audit report.</w:t>
      </w:r>
    </w:p>
    <w:p w14:paraId="64B0C2B6" w14:textId="77777777" w:rsidR="00D17629" w:rsidRPr="00951587" w:rsidRDefault="00D17629" w:rsidP="00660A09">
      <w:pPr>
        <w:ind w:left="-630" w:firstLine="0"/>
        <w:jc w:val="left"/>
        <w:rPr>
          <w:sz w:val="24"/>
          <w:szCs w:val="24"/>
        </w:rPr>
      </w:pPr>
    </w:p>
    <w:p w14:paraId="2759FAD9" w14:textId="671D4661" w:rsidR="00660A09" w:rsidRPr="00951587" w:rsidRDefault="00660A09" w:rsidP="00660A09">
      <w:pPr>
        <w:rPr>
          <w:bCs/>
          <w:sz w:val="24"/>
          <w:szCs w:val="24"/>
        </w:rPr>
      </w:pPr>
      <w:r w:rsidRPr="00951587">
        <w:rPr>
          <w:bCs/>
          <w:sz w:val="24"/>
          <w:szCs w:val="24"/>
        </w:rPr>
        <w:t xml:space="preserve">The following was offered by </w:t>
      </w:r>
      <w:r w:rsidR="00231042" w:rsidRPr="00951587">
        <w:rPr>
          <w:bCs/>
          <w:sz w:val="24"/>
          <w:szCs w:val="24"/>
        </w:rPr>
        <w:t>Mr. Carrera</w:t>
      </w:r>
      <w:r w:rsidR="00E22B74">
        <w:rPr>
          <w:bCs/>
          <w:sz w:val="24"/>
          <w:szCs w:val="24"/>
        </w:rPr>
        <w:t xml:space="preserve"> as</w:t>
      </w:r>
      <w:r w:rsidRPr="00951587">
        <w:rPr>
          <w:bCs/>
          <w:sz w:val="24"/>
          <w:szCs w:val="24"/>
        </w:rPr>
        <w:t xml:space="preserve"> a </w:t>
      </w:r>
      <w:r w:rsidRPr="00951587">
        <w:rPr>
          <w:b/>
          <w:sz w:val="24"/>
          <w:szCs w:val="24"/>
          <w:u w:val="single"/>
        </w:rPr>
        <w:t>Motion</w:t>
      </w:r>
      <w:r w:rsidRPr="00951587">
        <w:rPr>
          <w:bCs/>
          <w:sz w:val="24"/>
          <w:szCs w:val="24"/>
        </w:rPr>
        <w:t xml:space="preserve">, second by </w:t>
      </w:r>
      <w:r w:rsidR="00231042" w:rsidRPr="00951587">
        <w:rPr>
          <w:bCs/>
          <w:sz w:val="24"/>
          <w:szCs w:val="24"/>
        </w:rPr>
        <w:t>Captain Carey</w:t>
      </w:r>
      <w:r w:rsidRPr="00951587">
        <w:rPr>
          <w:bCs/>
          <w:sz w:val="24"/>
          <w:szCs w:val="24"/>
        </w:rPr>
        <w:t>:</w:t>
      </w:r>
    </w:p>
    <w:p w14:paraId="3127271B" w14:textId="77777777" w:rsidR="000B2E86" w:rsidRPr="00951587" w:rsidRDefault="000B2E86" w:rsidP="00660A09">
      <w:pPr>
        <w:rPr>
          <w:bCs/>
          <w:sz w:val="24"/>
          <w:szCs w:val="24"/>
        </w:rPr>
      </w:pPr>
    </w:p>
    <w:p w14:paraId="41F92116" w14:textId="77777777" w:rsidR="00660A09" w:rsidRDefault="00660A09" w:rsidP="00660A09">
      <w:pPr>
        <w:rPr>
          <w:bCs/>
          <w:sz w:val="24"/>
          <w:szCs w:val="24"/>
        </w:rPr>
      </w:pPr>
    </w:p>
    <w:p w14:paraId="5594AD70" w14:textId="77777777" w:rsidR="00E22B74" w:rsidRPr="00951587" w:rsidRDefault="00E22B74" w:rsidP="00660A09">
      <w:pPr>
        <w:rPr>
          <w:bCs/>
          <w:sz w:val="24"/>
          <w:szCs w:val="24"/>
        </w:rPr>
      </w:pPr>
    </w:p>
    <w:p w14:paraId="0D77230F" w14:textId="77777777" w:rsidR="00660A09" w:rsidRPr="00951587" w:rsidRDefault="00660A09" w:rsidP="00660A09">
      <w:pPr>
        <w:pStyle w:val="NormalWeb"/>
        <w:numPr>
          <w:ilvl w:val="0"/>
          <w:numId w:val="1"/>
        </w:numPr>
        <w:autoSpaceDE/>
        <w:autoSpaceDN/>
        <w:adjustRightInd/>
        <w:spacing w:before="0" w:beforeAutospacing="0" w:after="0" w:afterAutospacing="0"/>
        <w:jc w:val="left"/>
      </w:pPr>
      <w:r w:rsidRPr="00951587">
        <w:rPr>
          <w:b/>
          <w:bCs/>
          <w:u w:val="single"/>
        </w:rPr>
        <w:t>Motion:</w:t>
      </w:r>
      <w:r w:rsidRPr="00951587">
        <w:t xml:space="preserve"> As a result of 100% compliance with Board standards, I </w:t>
      </w:r>
      <w:r w:rsidRPr="00951587">
        <w:rPr>
          <w:b/>
          <w:bCs/>
        </w:rPr>
        <w:t>RECOMMEND</w:t>
      </w:r>
      <w:r w:rsidRPr="00951587">
        <w:t xml:space="preserve"> unconditional certification for the following facilities:</w:t>
      </w:r>
    </w:p>
    <w:p w14:paraId="1F7DC372" w14:textId="397F5547" w:rsidR="00B915AE" w:rsidRPr="00951587" w:rsidRDefault="00231042" w:rsidP="00B915AE">
      <w:pPr>
        <w:pStyle w:val="NormalWeb"/>
        <w:numPr>
          <w:ilvl w:val="0"/>
          <w:numId w:val="6"/>
        </w:numPr>
        <w:autoSpaceDE/>
        <w:autoSpaceDN/>
        <w:adjustRightInd/>
        <w:spacing w:before="0" w:beforeAutospacing="0" w:after="0" w:afterAutospacing="0"/>
        <w:jc w:val="left"/>
        <w:rPr>
          <w:bCs/>
        </w:rPr>
      </w:pPr>
      <w:r w:rsidRPr="00951587">
        <w:rPr>
          <w:bCs/>
        </w:rPr>
        <w:t>Danville City Jail</w:t>
      </w:r>
    </w:p>
    <w:p w14:paraId="1325A98B" w14:textId="6ED21CA6" w:rsidR="00660A09" w:rsidRPr="00951587" w:rsidRDefault="00231042" w:rsidP="00231042">
      <w:pPr>
        <w:pStyle w:val="NormalWeb"/>
        <w:numPr>
          <w:ilvl w:val="0"/>
          <w:numId w:val="6"/>
        </w:numPr>
        <w:autoSpaceDE/>
        <w:autoSpaceDN/>
        <w:adjustRightInd/>
        <w:spacing w:before="0" w:beforeAutospacing="0" w:after="0" w:afterAutospacing="0"/>
        <w:jc w:val="left"/>
      </w:pPr>
      <w:r w:rsidRPr="00951587">
        <w:rPr>
          <w:bCs/>
        </w:rPr>
        <w:t xml:space="preserve">Fauquier County Adult Detention Center </w:t>
      </w:r>
    </w:p>
    <w:p w14:paraId="51D83F22" w14:textId="77777777" w:rsidR="00456235" w:rsidRPr="00951587" w:rsidRDefault="00456235" w:rsidP="00456235">
      <w:pPr>
        <w:ind w:hanging="90"/>
        <w:rPr>
          <w:bCs/>
          <w:sz w:val="24"/>
          <w:szCs w:val="24"/>
        </w:rPr>
      </w:pPr>
    </w:p>
    <w:p w14:paraId="3620A409" w14:textId="77777777" w:rsidR="005C4442" w:rsidRPr="00951587" w:rsidRDefault="005C4442" w:rsidP="005C4442">
      <w:pPr>
        <w:pStyle w:val="ListParagraph"/>
        <w:ind w:firstLine="0"/>
        <w:rPr>
          <w:sz w:val="24"/>
          <w:szCs w:val="24"/>
        </w:rPr>
      </w:pPr>
      <w:r w:rsidRPr="00951587">
        <w:rPr>
          <w:sz w:val="24"/>
          <w:szCs w:val="24"/>
        </w:rPr>
        <w:t>Unanimous approval.</w:t>
      </w:r>
    </w:p>
    <w:p w14:paraId="7C419437" w14:textId="77777777" w:rsidR="005C4442" w:rsidRPr="00951587" w:rsidRDefault="005C4442" w:rsidP="005C4442">
      <w:pPr>
        <w:pStyle w:val="ListParagraph"/>
        <w:ind w:firstLine="0"/>
        <w:rPr>
          <w:sz w:val="24"/>
          <w:szCs w:val="24"/>
        </w:rPr>
      </w:pPr>
    </w:p>
    <w:p w14:paraId="2F9496E4" w14:textId="709A0CD1" w:rsidR="00456235" w:rsidRPr="00951587" w:rsidRDefault="00456235" w:rsidP="00456235">
      <w:pPr>
        <w:ind w:left="-630" w:firstLine="0"/>
        <w:rPr>
          <w:bCs/>
          <w:sz w:val="24"/>
          <w:szCs w:val="24"/>
        </w:rPr>
      </w:pPr>
      <w:r w:rsidRPr="00951587">
        <w:rPr>
          <w:bCs/>
          <w:sz w:val="24"/>
          <w:szCs w:val="24"/>
        </w:rPr>
        <w:t xml:space="preserve">The following was offered by Mr. Carrera </w:t>
      </w:r>
      <w:r w:rsidR="00E22B74">
        <w:rPr>
          <w:bCs/>
          <w:sz w:val="24"/>
          <w:szCs w:val="24"/>
        </w:rPr>
        <w:t xml:space="preserve">as a </w:t>
      </w:r>
      <w:r w:rsidR="00E22B74" w:rsidRPr="00E22B74">
        <w:rPr>
          <w:b/>
          <w:sz w:val="24"/>
          <w:szCs w:val="24"/>
          <w:u w:val="single"/>
        </w:rPr>
        <w:t>M</w:t>
      </w:r>
      <w:r w:rsidRPr="00951587">
        <w:rPr>
          <w:b/>
          <w:sz w:val="24"/>
          <w:szCs w:val="24"/>
          <w:u w:val="single"/>
        </w:rPr>
        <w:t>otion</w:t>
      </w:r>
      <w:r w:rsidRPr="00951587">
        <w:rPr>
          <w:bCs/>
          <w:sz w:val="24"/>
          <w:szCs w:val="24"/>
        </w:rPr>
        <w:t>, second by Captain Carey:</w:t>
      </w:r>
    </w:p>
    <w:p w14:paraId="26E5F837" w14:textId="77777777" w:rsidR="00660A09" w:rsidRPr="00951587" w:rsidRDefault="00660A09" w:rsidP="00456235">
      <w:pPr>
        <w:ind w:left="-630" w:firstLine="0"/>
        <w:rPr>
          <w:sz w:val="24"/>
          <w:szCs w:val="24"/>
        </w:rPr>
      </w:pPr>
    </w:p>
    <w:p w14:paraId="68AFBE30" w14:textId="11734A81" w:rsidR="00456235" w:rsidRPr="00951587" w:rsidRDefault="00456235" w:rsidP="00660A09">
      <w:pPr>
        <w:pStyle w:val="NormalWeb"/>
        <w:numPr>
          <w:ilvl w:val="0"/>
          <w:numId w:val="1"/>
        </w:numPr>
        <w:autoSpaceDE/>
        <w:autoSpaceDN/>
        <w:adjustRightInd/>
        <w:spacing w:before="0" w:beforeAutospacing="0" w:after="0" w:afterAutospacing="0"/>
        <w:jc w:val="left"/>
      </w:pPr>
      <w:r w:rsidRPr="00951587">
        <w:rPr>
          <w:b/>
          <w:bCs/>
          <w:u w:val="single"/>
        </w:rPr>
        <w:t>Motion</w:t>
      </w:r>
      <w:r w:rsidRPr="00951587">
        <w:t xml:space="preserve">:  I </w:t>
      </w:r>
      <w:r w:rsidRPr="00951587">
        <w:tab/>
      </w:r>
      <w:r w:rsidRPr="00951587">
        <w:rPr>
          <w:b/>
          <w:bCs/>
        </w:rPr>
        <w:t>RECOMMEND</w:t>
      </w:r>
      <w:r w:rsidRPr="00951587">
        <w:t xml:space="preserve"> unconditional certification for the following facility:</w:t>
      </w:r>
    </w:p>
    <w:p w14:paraId="413B98F0" w14:textId="1ABDB1E7" w:rsidR="00456235" w:rsidRPr="00951587" w:rsidRDefault="00456235" w:rsidP="00456235">
      <w:pPr>
        <w:pStyle w:val="NormalWeb"/>
        <w:numPr>
          <w:ilvl w:val="0"/>
          <w:numId w:val="22"/>
        </w:numPr>
        <w:autoSpaceDE/>
        <w:autoSpaceDN/>
        <w:adjustRightInd/>
        <w:spacing w:before="0" w:beforeAutospacing="0" w:after="0" w:afterAutospacing="0"/>
        <w:jc w:val="left"/>
      </w:pPr>
      <w:r w:rsidRPr="00951587">
        <w:t>Culpeper County Adult Detention Center</w:t>
      </w:r>
    </w:p>
    <w:p w14:paraId="1C7648C7" w14:textId="77777777" w:rsidR="00456235" w:rsidRPr="00951587" w:rsidRDefault="00456235" w:rsidP="00456235">
      <w:pPr>
        <w:ind w:left="-630" w:firstLine="0"/>
        <w:rPr>
          <w:sz w:val="24"/>
          <w:szCs w:val="24"/>
        </w:rPr>
      </w:pPr>
    </w:p>
    <w:p w14:paraId="7AE00374" w14:textId="77777777" w:rsidR="005C4442" w:rsidRPr="00951587" w:rsidRDefault="005C4442" w:rsidP="005C4442">
      <w:pPr>
        <w:pStyle w:val="ListParagraph"/>
        <w:ind w:firstLine="0"/>
        <w:rPr>
          <w:sz w:val="24"/>
          <w:szCs w:val="24"/>
        </w:rPr>
      </w:pPr>
      <w:r w:rsidRPr="00951587">
        <w:rPr>
          <w:sz w:val="24"/>
          <w:szCs w:val="24"/>
        </w:rPr>
        <w:t>Unanimous approval.</w:t>
      </w:r>
    </w:p>
    <w:p w14:paraId="1010FEFF" w14:textId="77777777" w:rsidR="005C4442" w:rsidRPr="00951587" w:rsidRDefault="005C4442" w:rsidP="005C4442">
      <w:pPr>
        <w:pStyle w:val="ListParagraph"/>
        <w:ind w:firstLine="0"/>
        <w:rPr>
          <w:sz w:val="24"/>
          <w:szCs w:val="24"/>
        </w:rPr>
      </w:pPr>
    </w:p>
    <w:p w14:paraId="269AB360" w14:textId="6B11F0E9" w:rsidR="00456235" w:rsidRPr="00951587" w:rsidRDefault="00456235" w:rsidP="00456235">
      <w:pPr>
        <w:rPr>
          <w:bCs/>
          <w:sz w:val="24"/>
          <w:szCs w:val="24"/>
        </w:rPr>
      </w:pPr>
      <w:r w:rsidRPr="00951587">
        <w:rPr>
          <w:bCs/>
          <w:sz w:val="24"/>
          <w:szCs w:val="24"/>
        </w:rPr>
        <w:t xml:space="preserve">The following was offered by Mr. Carrera </w:t>
      </w:r>
      <w:r w:rsidR="00E22B74">
        <w:rPr>
          <w:bCs/>
          <w:sz w:val="24"/>
          <w:szCs w:val="24"/>
        </w:rPr>
        <w:t xml:space="preserve">as </w:t>
      </w:r>
      <w:r w:rsidRPr="00951587">
        <w:rPr>
          <w:bCs/>
          <w:sz w:val="24"/>
          <w:szCs w:val="24"/>
        </w:rPr>
        <w:t xml:space="preserve">a </w:t>
      </w:r>
      <w:r w:rsidRPr="00951587">
        <w:rPr>
          <w:b/>
          <w:sz w:val="24"/>
          <w:szCs w:val="24"/>
          <w:u w:val="single"/>
        </w:rPr>
        <w:t>Motion</w:t>
      </w:r>
      <w:r w:rsidRPr="00951587">
        <w:rPr>
          <w:bCs/>
          <w:sz w:val="24"/>
          <w:szCs w:val="24"/>
        </w:rPr>
        <w:t>, second by Captain Carey:</w:t>
      </w:r>
    </w:p>
    <w:p w14:paraId="53EF83A8" w14:textId="77777777" w:rsidR="00456235" w:rsidRPr="00951587" w:rsidRDefault="00456235" w:rsidP="00456235">
      <w:pPr>
        <w:ind w:left="-630" w:firstLine="0"/>
        <w:rPr>
          <w:sz w:val="24"/>
          <w:szCs w:val="24"/>
        </w:rPr>
      </w:pPr>
    </w:p>
    <w:p w14:paraId="5F700ABA" w14:textId="32A46B28" w:rsidR="00660A09" w:rsidRPr="00951587" w:rsidRDefault="00660A09" w:rsidP="00660A09">
      <w:pPr>
        <w:pStyle w:val="NormalWeb"/>
        <w:numPr>
          <w:ilvl w:val="0"/>
          <w:numId w:val="1"/>
        </w:numPr>
        <w:autoSpaceDE/>
        <w:autoSpaceDN/>
        <w:adjustRightInd/>
        <w:spacing w:before="0" w:beforeAutospacing="0" w:after="0" w:afterAutospacing="0"/>
        <w:jc w:val="left"/>
      </w:pPr>
      <w:r w:rsidRPr="00951587">
        <w:rPr>
          <w:b/>
          <w:bCs/>
          <w:u w:val="single"/>
        </w:rPr>
        <w:t>Motion:</w:t>
      </w:r>
      <w:r w:rsidRPr="00951587">
        <w:t xml:space="preserve"> As a result of 100% compliance with Board standards, I </w:t>
      </w:r>
      <w:r w:rsidRPr="00951587">
        <w:rPr>
          <w:b/>
          <w:bCs/>
        </w:rPr>
        <w:t>RECOMMEND</w:t>
      </w:r>
      <w:r w:rsidRPr="00951587">
        <w:t xml:space="preserve"> </w:t>
      </w:r>
      <w:proofErr w:type="gramStart"/>
      <w:r w:rsidRPr="00951587">
        <w:t>suspension</w:t>
      </w:r>
      <w:proofErr w:type="gramEnd"/>
      <w:r w:rsidRPr="00951587">
        <w:t xml:space="preserve"> of the 2025 life, health and safety inspections for the following facilities:</w:t>
      </w:r>
    </w:p>
    <w:p w14:paraId="6E9A99C9" w14:textId="77777777" w:rsidR="00456235" w:rsidRPr="00951587" w:rsidRDefault="00456235" w:rsidP="00456235">
      <w:pPr>
        <w:pStyle w:val="NormalWeb"/>
        <w:numPr>
          <w:ilvl w:val="0"/>
          <w:numId w:val="21"/>
        </w:numPr>
        <w:autoSpaceDE/>
        <w:autoSpaceDN/>
        <w:adjustRightInd/>
        <w:spacing w:before="0" w:beforeAutospacing="0" w:after="0" w:afterAutospacing="0"/>
        <w:jc w:val="left"/>
        <w:rPr>
          <w:bCs/>
        </w:rPr>
      </w:pPr>
      <w:r w:rsidRPr="00951587">
        <w:rPr>
          <w:bCs/>
        </w:rPr>
        <w:t>Danville City Jail</w:t>
      </w:r>
    </w:p>
    <w:p w14:paraId="3C0AAC0E" w14:textId="77777777" w:rsidR="00456235" w:rsidRPr="00951587" w:rsidRDefault="00456235" w:rsidP="00456235">
      <w:pPr>
        <w:pStyle w:val="NormalWeb"/>
        <w:numPr>
          <w:ilvl w:val="0"/>
          <w:numId w:val="21"/>
        </w:numPr>
        <w:autoSpaceDE/>
        <w:autoSpaceDN/>
        <w:adjustRightInd/>
        <w:spacing w:before="0" w:beforeAutospacing="0" w:after="0" w:afterAutospacing="0"/>
        <w:jc w:val="left"/>
      </w:pPr>
      <w:r w:rsidRPr="00951587">
        <w:rPr>
          <w:bCs/>
        </w:rPr>
        <w:t xml:space="preserve">Fauquier County Adult Detention Center </w:t>
      </w:r>
    </w:p>
    <w:p w14:paraId="68587CFA" w14:textId="77777777" w:rsidR="00660A09" w:rsidRPr="00951587" w:rsidRDefault="00660A09" w:rsidP="00660A09">
      <w:pPr>
        <w:pStyle w:val="NormalWeb"/>
        <w:spacing w:before="0" w:beforeAutospacing="0" w:after="0" w:afterAutospacing="0"/>
        <w:ind w:left="1080"/>
      </w:pPr>
    </w:p>
    <w:p w14:paraId="579CC75F" w14:textId="77777777" w:rsidR="00660A09" w:rsidRPr="00951587" w:rsidRDefault="00660A09" w:rsidP="00660A09">
      <w:pPr>
        <w:pStyle w:val="ListParagraph"/>
        <w:ind w:firstLine="0"/>
        <w:rPr>
          <w:sz w:val="24"/>
          <w:szCs w:val="24"/>
        </w:rPr>
      </w:pPr>
      <w:r w:rsidRPr="00951587">
        <w:rPr>
          <w:sz w:val="24"/>
          <w:szCs w:val="24"/>
        </w:rPr>
        <w:t>Unanimous approval.</w:t>
      </w:r>
    </w:p>
    <w:p w14:paraId="34996AA5" w14:textId="77777777" w:rsidR="00660A09" w:rsidRPr="00951587" w:rsidRDefault="00660A09" w:rsidP="00660A09">
      <w:pPr>
        <w:ind w:left="-630" w:firstLine="0"/>
        <w:jc w:val="left"/>
        <w:rPr>
          <w:sz w:val="24"/>
          <w:szCs w:val="24"/>
        </w:rPr>
      </w:pPr>
    </w:p>
    <w:p w14:paraId="1E5EB27E" w14:textId="77777777" w:rsidR="005C4442" w:rsidRPr="00951587" w:rsidRDefault="005C4442" w:rsidP="005C4442">
      <w:pPr>
        <w:ind w:left="-630" w:firstLine="0"/>
        <w:rPr>
          <w:rFonts w:eastAsiaTheme="minorHAnsi"/>
          <w:kern w:val="2"/>
          <w:sz w:val="24"/>
          <w:szCs w:val="24"/>
          <w14:ligatures w14:val="standardContextual"/>
        </w:rPr>
      </w:pPr>
    </w:p>
    <w:p w14:paraId="7E795E27" w14:textId="53BB1A51" w:rsidR="00591DA5" w:rsidRPr="00951587" w:rsidRDefault="00E22B74" w:rsidP="00AD0B57">
      <w:pPr>
        <w:ind w:left="-630" w:firstLine="0"/>
        <w:jc w:val="left"/>
        <w:rPr>
          <w:rFonts w:eastAsiaTheme="minorHAnsi"/>
          <w:kern w:val="2"/>
          <w:sz w:val="24"/>
          <w:szCs w:val="24"/>
          <w14:ligatures w14:val="standardContextual"/>
        </w:rPr>
      </w:pPr>
      <w:r>
        <w:rPr>
          <w:rFonts w:eastAsiaTheme="minorHAnsi"/>
          <w:kern w:val="2"/>
          <w:sz w:val="24"/>
          <w:szCs w:val="24"/>
          <w14:ligatures w14:val="standardContextual"/>
        </w:rPr>
        <w:t xml:space="preserve">Ms. </w:t>
      </w:r>
      <w:r w:rsidR="005C4442" w:rsidRPr="00951587">
        <w:rPr>
          <w:rFonts w:eastAsiaTheme="minorHAnsi"/>
          <w:kern w:val="2"/>
          <w:sz w:val="24"/>
          <w:szCs w:val="24"/>
          <w14:ligatures w14:val="standardContextual"/>
        </w:rPr>
        <w:t>Lautz reviewed 6VAC15-40 regulations pertaining to medical and mental health standards.</w:t>
      </w:r>
    </w:p>
    <w:p w14:paraId="46BA1400" w14:textId="77777777" w:rsidR="00591DA5" w:rsidRPr="00951587" w:rsidRDefault="00591DA5" w:rsidP="00AD0B57">
      <w:pPr>
        <w:ind w:left="-630" w:firstLine="0"/>
        <w:jc w:val="left"/>
        <w:rPr>
          <w:rFonts w:eastAsiaTheme="minorHAnsi"/>
          <w:kern w:val="2"/>
          <w:sz w:val="24"/>
          <w:szCs w:val="24"/>
          <w14:ligatures w14:val="standardContextual"/>
        </w:rPr>
      </w:pPr>
    </w:p>
    <w:p w14:paraId="4497BEC1" w14:textId="3B7EF0AB" w:rsidR="00591DA5" w:rsidRPr="00951587" w:rsidRDefault="00591DA5" w:rsidP="00AD0B57">
      <w:pPr>
        <w:ind w:left="-630" w:firstLine="0"/>
        <w:jc w:val="left"/>
        <w:rPr>
          <w:rFonts w:eastAsiaTheme="minorHAnsi"/>
          <w:kern w:val="2"/>
          <w:sz w:val="24"/>
          <w:szCs w:val="24"/>
          <w14:ligatures w14:val="standardContextual"/>
        </w:rPr>
      </w:pPr>
      <w:r w:rsidRPr="00951587">
        <w:rPr>
          <w:rFonts w:eastAsiaTheme="minorHAnsi"/>
          <w:kern w:val="2"/>
          <w:sz w:val="24"/>
          <w:szCs w:val="24"/>
          <w14:ligatures w14:val="standardContextual"/>
        </w:rPr>
        <w:t xml:space="preserve">6VAC15-40-985 and §53.1-133.06-09 Treatment of pregnant and postpartum prisoners:  </w:t>
      </w:r>
      <w:r w:rsidR="00AD0B57" w:rsidRPr="00951587">
        <w:rPr>
          <w:rFonts w:eastAsiaTheme="minorHAnsi"/>
          <w:kern w:val="2"/>
          <w:sz w:val="24"/>
          <w:szCs w:val="24"/>
          <w14:ligatures w14:val="standardContextual"/>
        </w:rPr>
        <w:t xml:space="preserve">The Code of Virginia takes precedence over regulations.  </w:t>
      </w:r>
      <w:r w:rsidRPr="00951587">
        <w:rPr>
          <w:rFonts w:eastAsiaTheme="minorHAnsi"/>
          <w:kern w:val="2"/>
          <w:sz w:val="24"/>
          <w:szCs w:val="24"/>
          <w14:ligatures w14:val="standardContextual"/>
        </w:rPr>
        <w:t>BLRJ staff will develop language</w:t>
      </w:r>
      <w:r w:rsidR="00AD0B57" w:rsidRPr="00951587">
        <w:rPr>
          <w:rFonts w:eastAsiaTheme="minorHAnsi"/>
          <w:kern w:val="2"/>
          <w:sz w:val="24"/>
          <w:szCs w:val="24"/>
          <w14:ligatures w14:val="standardContextual"/>
        </w:rPr>
        <w:t xml:space="preserve"> for Board consideration to merge the regulatory requirements with the Code of Virginia requirements.</w:t>
      </w:r>
    </w:p>
    <w:p w14:paraId="5C6128AB" w14:textId="77777777" w:rsidR="005C4442" w:rsidRPr="00951587" w:rsidRDefault="005C4442" w:rsidP="00591DA5">
      <w:pPr>
        <w:ind w:left="-630" w:firstLine="0"/>
        <w:rPr>
          <w:sz w:val="24"/>
          <w:szCs w:val="24"/>
        </w:rPr>
      </w:pPr>
    </w:p>
    <w:p w14:paraId="688D22B9" w14:textId="1AB7DEE9" w:rsidR="005C4442" w:rsidRPr="00951587" w:rsidRDefault="005C4442" w:rsidP="00591DA5">
      <w:pPr>
        <w:ind w:left="-630" w:firstLine="0"/>
        <w:rPr>
          <w:sz w:val="24"/>
          <w:szCs w:val="24"/>
        </w:rPr>
      </w:pPr>
      <w:r w:rsidRPr="00951587">
        <w:rPr>
          <w:b/>
          <w:bCs/>
          <w:sz w:val="24"/>
          <w:szCs w:val="24"/>
          <w:u w:val="single"/>
        </w:rPr>
        <w:t xml:space="preserve">Motion </w:t>
      </w:r>
      <w:r w:rsidRPr="00951587">
        <w:rPr>
          <w:sz w:val="24"/>
          <w:szCs w:val="24"/>
        </w:rPr>
        <w:t xml:space="preserve">to </w:t>
      </w:r>
      <w:r w:rsidR="006F4FFD" w:rsidRPr="00951587">
        <w:rPr>
          <w:sz w:val="24"/>
          <w:szCs w:val="24"/>
        </w:rPr>
        <w:t>recess</w:t>
      </w:r>
      <w:r w:rsidR="00102FC8" w:rsidRPr="00951587">
        <w:rPr>
          <w:sz w:val="24"/>
          <w:szCs w:val="24"/>
        </w:rPr>
        <w:t xml:space="preserve"> </w:t>
      </w:r>
      <w:r w:rsidRPr="00951587">
        <w:rPr>
          <w:sz w:val="24"/>
          <w:szCs w:val="24"/>
        </w:rPr>
        <w:t>by Dr. Trent, second by Lieutenant Tucker.  Unanimous approval.</w:t>
      </w:r>
    </w:p>
    <w:p w14:paraId="7C9CFB54" w14:textId="77777777" w:rsidR="00660A09" w:rsidRPr="00951587" w:rsidRDefault="00660A09" w:rsidP="00660A09">
      <w:pPr>
        <w:ind w:hanging="90"/>
        <w:jc w:val="left"/>
        <w:rPr>
          <w:sz w:val="24"/>
          <w:szCs w:val="24"/>
        </w:rPr>
      </w:pPr>
    </w:p>
    <w:p w14:paraId="30D95215" w14:textId="77777777" w:rsidR="005C4442" w:rsidRPr="00951587" w:rsidRDefault="005C4442" w:rsidP="00660A09">
      <w:pPr>
        <w:ind w:hanging="90"/>
        <w:jc w:val="left"/>
        <w:rPr>
          <w:sz w:val="24"/>
          <w:szCs w:val="24"/>
        </w:rPr>
      </w:pPr>
    </w:p>
    <w:p w14:paraId="2E8B9C18" w14:textId="7F024E1D" w:rsidR="005C4442" w:rsidRPr="00951587" w:rsidRDefault="00660A09" w:rsidP="00660A09">
      <w:pPr>
        <w:ind w:left="-630" w:firstLine="0"/>
        <w:jc w:val="left"/>
        <w:rPr>
          <w:b/>
          <w:bCs/>
          <w:sz w:val="24"/>
          <w:szCs w:val="24"/>
          <w:u w:val="single"/>
        </w:rPr>
      </w:pPr>
      <w:r w:rsidRPr="00951587">
        <w:rPr>
          <w:b/>
          <w:bCs/>
          <w:sz w:val="24"/>
          <w:szCs w:val="24"/>
          <w:u w:val="single"/>
        </w:rPr>
        <w:t xml:space="preserve">JAIL REVIEW </w:t>
      </w:r>
      <w:r w:rsidR="00740F46" w:rsidRPr="00951587">
        <w:rPr>
          <w:b/>
          <w:bCs/>
          <w:sz w:val="24"/>
          <w:szCs w:val="24"/>
          <w:u w:val="single"/>
        </w:rPr>
        <w:t>DISCUSSION</w:t>
      </w:r>
    </w:p>
    <w:p w14:paraId="03B36EC6" w14:textId="77777777" w:rsidR="00740F46" w:rsidRPr="00951587" w:rsidRDefault="00740F46" w:rsidP="00660A09">
      <w:pPr>
        <w:ind w:left="-630" w:firstLine="0"/>
        <w:jc w:val="left"/>
        <w:rPr>
          <w:b/>
          <w:bCs/>
          <w:sz w:val="24"/>
          <w:szCs w:val="24"/>
          <w:u w:val="single"/>
        </w:rPr>
      </w:pPr>
    </w:p>
    <w:p w14:paraId="0B015A8D" w14:textId="77777777" w:rsidR="005C4442" w:rsidRPr="00951587" w:rsidRDefault="005C4442" w:rsidP="005C4442">
      <w:pPr>
        <w:ind w:left="-630" w:firstLine="0"/>
        <w:rPr>
          <w:b/>
          <w:bCs/>
          <w:sz w:val="24"/>
          <w:szCs w:val="24"/>
          <w:u w:val="single"/>
        </w:rPr>
      </w:pPr>
      <w:r w:rsidRPr="00951587">
        <w:rPr>
          <w:b/>
          <w:bCs/>
          <w:sz w:val="24"/>
          <w:szCs w:val="24"/>
          <w:u w:val="single"/>
        </w:rPr>
        <w:t xml:space="preserve">CALL TO ORDER </w:t>
      </w:r>
    </w:p>
    <w:p w14:paraId="4DFB8473" w14:textId="77777777" w:rsidR="005C4442" w:rsidRPr="00951587" w:rsidRDefault="005C4442" w:rsidP="005C4442">
      <w:pPr>
        <w:ind w:left="-630" w:firstLine="0"/>
        <w:rPr>
          <w:sz w:val="24"/>
          <w:szCs w:val="24"/>
        </w:rPr>
      </w:pPr>
    </w:p>
    <w:p w14:paraId="29541743" w14:textId="275C5098" w:rsidR="005C4442" w:rsidRPr="00951587" w:rsidRDefault="005C4442" w:rsidP="005C4442">
      <w:pPr>
        <w:ind w:left="-630" w:firstLine="0"/>
        <w:jc w:val="left"/>
        <w:rPr>
          <w:sz w:val="24"/>
          <w:szCs w:val="24"/>
        </w:rPr>
      </w:pPr>
      <w:r w:rsidRPr="00951587">
        <w:rPr>
          <w:sz w:val="24"/>
          <w:szCs w:val="24"/>
        </w:rPr>
        <w:t xml:space="preserve">Mr. Sherrod called the meeting to order and </w:t>
      </w:r>
      <w:proofErr w:type="gramStart"/>
      <w:r w:rsidRPr="00951587">
        <w:rPr>
          <w:sz w:val="24"/>
          <w:szCs w:val="24"/>
        </w:rPr>
        <w:t>determined</w:t>
      </w:r>
      <w:proofErr w:type="gramEnd"/>
      <w:r w:rsidRPr="00951587">
        <w:rPr>
          <w:sz w:val="24"/>
          <w:szCs w:val="24"/>
        </w:rPr>
        <w:t xml:space="preserve"> quorum.</w:t>
      </w:r>
    </w:p>
    <w:p w14:paraId="59651B17" w14:textId="77777777" w:rsidR="005C4442" w:rsidRPr="00951587" w:rsidRDefault="005C4442" w:rsidP="005C4442">
      <w:pPr>
        <w:ind w:left="-630" w:firstLine="0"/>
        <w:jc w:val="left"/>
        <w:rPr>
          <w:sz w:val="24"/>
          <w:szCs w:val="24"/>
        </w:rPr>
      </w:pPr>
    </w:p>
    <w:p w14:paraId="078A40D0" w14:textId="77777777" w:rsidR="00EE6307" w:rsidRDefault="00EE6307" w:rsidP="005C4442">
      <w:pPr>
        <w:ind w:left="-630" w:firstLine="0"/>
        <w:jc w:val="left"/>
        <w:rPr>
          <w:b/>
          <w:bCs/>
          <w:sz w:val="24"/>
          <w:szCs w:val="24"/>
          <w:u w:val="single"/>
        </w:rPr>
      </w:pPr>
    </w:p>
    <w:p w14:paraId="4C04ED35" w14:textId="77777777" w:rsidR="00CF2DE3" w:rsidRPr="005F108F" w:rsidRDefault="00CF2DE3" w:rsidP="00CF2DE3">
      <w:pPr>
        <w:ind w:left="-630" w:firstLine="0"/>
        <w:jc w:val="left"/>
        <w:rPr>
          <w:b/>
          <w:bCs/>
          <w:sz w:val="24"/>
          <w:szCs w:val="24"/>
          <w:u w:val="single"/>
        </w:rPr>
      </w:pPr>
      <w:r w:rsidRPr="005F108F">
        <w:rPr>
          <w:b/>
          <w:bCs/>
          <w:sz w:val="24"/>
          <w:szCs w:val="24"/>
          <w:u w:val="single"/>
        </w:rPr>
        <w:t>MOTION TO RETURN TO OPEN SESSION</w:t>
      </w:r>
    </w:p>
    <w:p w14:paraId="740CD69A" w14:textId="77777777" w:rsidR="00CF2DE3" w:rsidRDefault="00CF2DE3" w:rsidP="00CF2DE3">
      <w:pPr>
        <w:ind w:left="-630" w:firstLine="0"/>
        <w:jc w:val="left"/>
        <w:rPr>
          <w:sz w:val="24"/>
          <w:szCs w:val="24"/>
        </w:rPr>
      </w:pPr>
    </w:p>
    <w:p w14:paraId="2B91D5AC" w14:textId="7022EDAE" w:rsidR="00CF2DE3" w:rsidRPr="00EE6307" w:rsidRDefault="00CF2DE3" w:rsidP="00CF2DE3">
      <w:pPr>
        <w:ind w:left="-630" w:firstLine="0"/>
        <w:jc w:val="left"/>
        <w:rPr>
          <w:sz w:val="24"/>
          <w:szCs w:val="24"/>
        </w:rPr>
      </w:pPr>
      <w:r>
        <w:rPr>
          <w:sz w:val="24"/>
          <w:szCs w:val="24"/>
        </w:rPr>
        <w:t>Motion to return to open session by Mr. Carrera, second by Mr. Hackworth. Unanimous approval.</w:t>
      </w:r>
    </w:p>
    <w:p w14:paraId="0597F245" w14:textId="77777777" w:rsidR="00CF2DE3" w:rsidRDefault="00CF2DE3" w:rsidP="005C4442">
      <w:pPr>
        <w:ind w:left="-630" w:firstLine="0"/>
        <w:jc w:val="left"/>
        <w:rPr>
          <w:b/>
          <w:bCs/>
          <w:sz w:val="24"/>
          <w:szCs w:val="24"/>
          <w:u w:val="single"/>
        </w:rPr>
      </w:pPr>
    </w:p>
    <w:p w14:paraId="7B4FC88E" w14:textId="77777777" w:rsidR="00CF2DE3" w:rsidRDefault="00CF2DE3" w:rsidP="005C4442">
      <w:pPr>
        <w:ind w:left="-630" w:firstLine="0"/>
        <w:jc w:val="left"/>
        <w:rPr>
          <w:b/>
          <w:bCs/>
          <w:sz w:val="24"/>
          <w:szCs w:val="24"/>
          <w:u w:val="single"/>
        </w:rPr>
      </w:pPr>
    </w:p>
    <w:p w14:paraId="7ECAFAD0" w14:textId="77777777" w:rsidR="00CF2DE3" w:rsidRDefault="00CF2DE3" w:rsidP="005C4442">
      <w:pPr>
        <w:ind w:left="-630" w:firstLine="0"/>
        <w:jc w:val="left"/>
        <w:rPr>
          <w:b/>
          <w:bCs/>
          <w:sz w:val="24"/>
          <w:szCs w:val="24"/>
          <w:u w:val="single"/>
        </w:rPr>
      </w:pPr>
    </w:p>
    <w:p w14:paraId="16CD3366" w14:textId="04BDFC71" w:rsidR="005C4442" w:rsidRPr="00951587" w:rsidRDefault="005C4442" w:rsidP="005C4442">
      <w:pPr>
        <w:ind w:left="-630" w:firstLine="0"/>
        <w:jc w:val="left"/>
        <w:rPr>
          <w:b/>
          <w:bCs/>
          <w:sz w:val="24"/>
          <w:szCs w:val="24"/>
          <w:u w:val="single"/>
        </w:rPr>
      </w:pPr>
      <w:r w:rsidRPr="00951587">
        <w:rPr>
          <w:b/>
          <w:bCs/>
          <w:sz w:val="24"/>
          <w:szCs w:val="24"/>
          <w:u w:val="single"/>
        </w:rPr>
        <w:t>INTRODUCTION OF NEW AND RETURNING BOARD MEMBERS</w:t>
      </w:r>
    </w:p>
    <w:p w14:paraId="59399510" w14:textId="77777777" w:rsidR="005C4442" w:rsidRPr="00951587" w:rsidRDefault="005C4442" w:rsidP="005C4442">
      <w:pPr>
        <w:ind w:left="-630" w:firstLine="0"/>
        <w:jc w:val="left"/>
        <w:rPr>
          <w:sz w:val="24"/>
          <w:szCs w:val="24"/>
        </w:rPr>
      </w:pPr>
    </w:p>
    <w:p w14:paraId="11186BD2" w14:textId="53BDA696" w:rsidR="005C4442" w:rsidRPr="00951587" w:rsidRDefault="005C4442" w:rsidP="005C4442">
      <w:pPr>
        <w:ind w:left="-630" w:firstLine="0"/>
        <w:jc w:val="left"/>
        <w:rPr>
          <w:sz w:val="24"/>
          <w:szCs w:val="24"/>
        </w:rPr>
      </w:pPr>
      <w:r w:rsidRPr="00951587">
        <w:rPr>
          <w:sz w:val="24"/>
          <w:szCs w:val="24"/>
        </w:rPr>
        <w:t xml:space="preserve">Mr. Flaherty offered </w:t>
      </w:r>
      <w:r w:rsidR="00646472" w:rsidRPr="00951587">
        <w:rPr>
          <w:sz w:val="24"/>
          <w:szCs w:val="24"/>
        </w:rPr>
        <w:t xml:space="preserve">the Board’s </w:t>
      </w:r>
      <w:r w:rsidRPr="00951587">
        <w:rPr>
          <w:sz w:val="24"/>
          <w:szCs w:val="24"/>
        </w:rPr>
        <w:t xml:space="preserve">congratulations </w:t>
      </w:r>
      <w:proofErr w:type="gramStart"/>
      <w:r w:rsidRPr="00951587">
        <w:rPr>
          <w:sz w:val="24"/>
          <w:szCs w:val="24"/>
        </w:rPr>
        <w:t>for</w:t>
      </w:r>
      <w:proofErr w:type="gramEnd"/>
      <w:r w:rsidRPr="00951587">
        <w:rPr>
          <w:sz w:val="24"/>
          <w:szCs w:val="24"/>
        </w:rPr>
        <w:t xml:space="preserve"> Mr. Sherrod’s reappointment to the Board.  </w:t>
      </w:r>
    </w:p>
    <w:p w14:paraId="70ED0511" w14:textId="77777777" w:rsidR="005C4442" w:rsidRPr="00951587" w:rsidRDefault="005C4442" w:rsidP="005C4442">
      <w:pPr>
        <w:ind w:hanging="90"/>
        <w:jc w:val="left"/>
        <w:rPr>
          <w:sz w:val="24"/>
          <w:szCs w:val="24"/>
        </w:rPr>
      </w:pPr>
    </w:p>
    <w:p w14:paraId="29C5CD85" w14:textId="77777777" w:rsidR="00E22B74" w:rsidRDefault="00E22B74" w:rsidP="005C4442">
      <w:pPr>
        <w:ind w:left="-630" w:firstLine="0"/>
        <w:jc w:val="left"/>
        <w:rPr>
          <w:b/>
          <w:bCs/>
          <w:sz w:val="24"/>
          <w:szCs w:val="24"/>
          <w:u w:val="single"/>
        </w:rPr>
      </w:pPr>
    </w:p>
    <w:p w14:paraId="4FE85CB4" w14:textId="0FE39B34" w:rsidR="005C4442" w:rsidRPr="00951587" w:rsidRDefault="005C4442" w:rsidP="005C4442">
      <w:pPr>
        <w:ind w:left="-630" w:firstLine="0"/>
        <w:jc w:val="left"/>
        <w:rPr>
          <w:b/>
          <w:bCs/>
          <w:sz w:val="24"/>
          <w:szCs w:val="24"/>
          <w:u w:val="single"/>
        </w:rPr>
      </w:pPr>
      <w:r w:rsidRPr="00951587">
        <w:rPr>
          <w:b/>
          <w:bCs/>
          <w:sz w:val="24"/>
          <w:szCs w:val="24"/>
          <w:u w:val="single"/>
        </w:rPr>
        <w:t>APPROVAL OF MAY MEETING MINUTES</w:t>
      </w:r>
    </w:p>
    <w:p w14:paraId="2039453A" w14:textId="77777777" w:rsidR="005C4442" w:rsidRPr="00951587" w:rsidRDefault="005C4442" w:rsidP="005C4442">
      <w:pPr>
        <w:ind w:left="-630" w:firstLine="0"/>
        <w:jc w:val="left"/>
        <w:rPr>
          <w:sz w:val="24"/>
          <w:szCs w:val="24"/>
        </w:rPr>
      </w:pPr>
    </w:p>
    <w:p w14:paraId="502181C2" w14:textId="6049E973" w:rsidR="005C4442" w:rsidRPr="00951587" w:rsidRDefault="005C4442" w:rsidP="005C4442">
      <w:pPr>
        <w:ind w:left="-630" w:firstLine="0"/>
        <w:jc w:val="left"/>
        <w:rPr>
          <w:sz w:val="24"/>
          <w:szCs w:val="24"/>
        </w:rPr>
      </w:pPr>
      <w:r w:rsidRPr="00951587">
        <w:rPr>
          <w:b/>
          <w:bCs/>
          <w:sz w:val="24"/>
          <w:szCs w:val="24"/>
          <w:u w:val="single"/>
        </w:rPr>
        <w:t>Motion</w:t>
      </w:r>
      <w:r w:rsidRPr="00951587">
        <w:rPr>
          <w:sz w:val="24"/>
          <w:szCs w:val="24"/>
        </w:rPr>
        <w:t xml:space="preserve"> by Mr. Carrera to approve minutes of the May 21, 2025, </w:t>
      </w:r>
      <w:r w:rsidR="00102FC8" w:rsidRPr="00951587">
        <w:rPr>
          <w:sz w:val="24"/>
          <w:szCs w:val="24"/>
        </w:rPr>
        <w:t>Committee</w:t>
      </w:r>
      <w:r w:rsidRPr="00951587">
        <w:rPr>
          <w:sz w:val="24"/>
          <w:szCs w:val="24"/>
        </w:rPr>
        <w:t xml:space="preserve"> meeting, second by Dr. Trent.  Unanimous approval.</w:t>
      </w:r>
    </w:p>
    <w:p w14:paraId="307BD874" w14:textId="77777777" w:rsidR="005C4442" w:rsidRPr="00951587" w:rsidRDefault="005C4442" w:rsidP="005C4442">
      <w:pPr>
        <w:ind w:left="-630" w:firstLine="0"/>
        <w:jc w:val="left"/>
        <w:rPr>
          <w:sz w:val="24"/>
          <w:szCs w:val="24"/>
        </w:rPr>
      </w:pPr>
    </w:p>
    <w:p w14:paraId="71610A7F" w14:textId="77777777" w:rsidR="00BF7CA7" w:rsidRPr="00951587" w:rsidRDefault="00BF7CA7" w:rsidP="005C4442">
      <w:pPr>
        <w:ind w:left="-630" w:firstLine="0"/>
        <w:jc w:val="left"/>
        <w:rPr>
          <w:sz w:val="24"/>
          <w:szCs w:val="24"/>
        </w:rPr>
      </w:pPr>
    </w:p>
    <w:p w14:paraId="1A2B9FFA" w14:textId="77777777" w:rsidR="005C4442" w:rsidRPr="00951587" w:rsidRDefault="005C4442" w:rsidP="005C4442">
      <w:pPr>
        <w:ind w:left="-630" w:firstLine="0"/>
        <w:jc w:val="left"/>
        <w:rPr>
          <w:b/>
          <w:bCs/>
          <w:sz w:val="24"/>
          <w:szCs w:val="24"/>
          <w:u w:val="single"/>
        </w:rPr>
      </w:pPr>
      <w:r w:rsidRPr="00951587">
        <w:rPr>
          <w:b/>
          <w:bCs/>
          <w:sz w:val="24"/>
          <w:szCs w:val="24"/>
          <w:u w:val="single"/>
        </w:rPr>
        <w:t>PUBLIC COMMENT PERIOD</w:t>
      </w:r>
    </w:p>
    <w:p w14:paraId="16A4F863" w14:textId="77777777" w:rsidR="005C4442" w:rsidRPr="00951587" w:rsidRDefault="005C4442" w:rsidP="005C4442">
      <w:pPr>
        <w:ind w:left="-630" w:firstLine="0"/>
        <w:jc w:val="left"/>
        <w:rPr>
          <w:sz w:val="24"/>
          <w:szCs w:val="24"/>
        </w:rPr>
      </w:pPr>
    </w:p>
    <w:p w14:paraId="51D9BB24" w14:textId="77777777" w:rsidR="005C4442" w:rsidRPr="00951587" w:rsidRDefault="005C4442" w:rsidP="00BE758C">
      <w:pPr>
        <w:ind w:left="-630" w:firstLine="0"/>
        <w:jc w:val="left"/>
        <w:rPr>
          <w:sz w:val="24"/>
          <w:szCs w:val="24"/>
        </w:rPr>
      </w:pPr>
      <w:r w:rsidRPr="00951587">
        <w:rPr>
          <w:sz w:val="24"/>
          <w:szCs w:val="24"/>
        </w:rPr>
        <w:t>None</w:t>
      </w:r>
    </w:p>
    <w:p w14:paraId="3F5F4B94" w14:textId="77777777" w:rsidR="00660A09" w:rsidRPr="00951587" w:rsidRDefault="00660A09" w:rsidP="00660A09">
      <w:pPr>
        <w:ind w:left="-630" w:firstLine="0"/>
        <w:jc w:val="left"/>
        <w:rPr>
          <w:sz w:val="24"/>
          <w:szCs w:val="24"/>
        </w:rPr>
      </w:pPr>
    </w:p>
    <w:p w14:paraId="55A24762" w14:textId="77777777" w:rsidR="00BF7CA7" w:rsidRPr="00951587" w:rsidRDefault="00BF7CA7" w:rsidP="00660A09">
      <w:pPr>
        <w:ind w:left="-630" w:firstLine="0"/>
        <w:jc w:val="left"/>
        <w:rPr>
          <w:sz w:val="24"/>
          <w:szCs w:val="24"/>
        </w:rPr>
      </w:pPr>
    </w:p>
    <w:p w14:paraId="28186341" w14:textId="17941624" w:rsidR="00C22D87" w:rsidRPr="00951587" w:rsidRDefault="00C22D87" w:rsidP="00BE758C">
      <w:pPr>
        <w:ind w:left="-630" w:firstLine="0"/>
        <w:rPr>
          <w:sz w:val="24"/>
          <w:szCs w:val="24"/>
        </w:rPr>
      </w:pPr>
      <w:r w:rsidRPr="00951587">
        <w:rPr>
          <w:b/>
          <w:bCs/>
          <w:sz w:val="24"/>
          <w:szCs w:val="24"/>
          <w:u w:val="single"/>
        </w:rPr>
        <w:t xml:space="preserve">MOTION TO INCLUDE NON-BOARD MEMBERS IN </w:t>
      </w:r>
      <w:proofErr w:type="gramStart"/>
      <w:r w:rsidRPr="00951587">
        <w:rPr>
          <w:b/>
          <w:bCs/>
          <w:sz w:val="24"/>
          <w:szCs w:val="24"/>
          <w:u w:val="single"/>
        </w:rPr>
        <w:t>CLOSED</w:t>
      </w:r>
      <w:proofErr w:type="gramEnd"/>
      <w:r w:rsidRPr="00951587">
        <w:rPr>
          <w:b/>
          <w:bCs/>
          <w:sz w:val="24"/>
          <w:szCs w:val="24"/>
          <w:u w:val="single"/>
        </w:rPr>
        <w:t xml:space="preserve"> SESSION</w:t>
      </w:r>
      <w:r w:rsidRPr="00951587">
        <w:rPr>
          <w:sz w:val="24"/>
          <w:szCs w:val="24"/>
        </w:rPr>
        <w:t>:</w:t>
      </w:r>
    </w:p>
    <w:p w14:paraId="42CF3AF1" w14:textId="77777777" w:rsidR="00C22D87" w:rsidRPr="00951587" w:rsidRDefault="00C22D87" w:rsidP="00C22D87">
      <w:pPr>
        <w:rPr>
          <w:sz w:val="24"/>
          <w:szCs w:val="24"/>
        </w:rPr>
      </w:pPr>
    </w:p>
    <w:p w14:paraId="2314F815" w14:textId="56350203" w:rsidR="00C22D87" w:rsidRPr="00951587" w:rsidRDefault="00C22D87" w:rsidP="00646472">
      <w:pPr>
        <w:ind w:left="-630" w:firstLine="0"/>
        <w:rPr>
          <w:sz w:val="24"/>
          <w:szCs w:val="24"/>
        </w:rPr>
      </w:pPr>
      <w:r w:rsidRPr="00951587">
        <w:rPr>
          <w:sz w:val="24"/>
          <w:szCs w:val="24"/>
        </w:rPr>
        <w:t xml:space="preserve">The following was offered by Dr. Trent as a </w:t>
      </w:r>
      <w:r w:rsidRPr="00951587">
        <w:rPr>
          <w:b/>
          <w:sz w:val="24"/>
          <w:szCs w:val="24"/>
          <w:u w:val="single" w:color="000000"/>
        </w:rPr>
        <w:t>Motion</w:t>
      </w:r>
      <w:r w:rsidRPr="00951587">
        <w:rPr>
          <w:bCs/>
          <w:sz w:val="24"/>
          <w:szCs w:val="24"/>
          <w:u w:color="000000"/>
        </w:rPr>
        <w:t>, second by Mr. Carrera</w:t>
      </w:r>
      <w:r w:rsidRPr="00951587">
        <w:rPr>
          <w:bCs/>
          <w:sz w:val="24"/>
          <w:szCs w:val="24"/>
        </w:rPr>
        <w:t xml:space="preserve">: </w:t>
      </w:r>
    </w:p>
    <w:p w14:paraId="767E10DF" w14:textId="77777777" w:rsidR="00C22D87" w:rsidRPr="00951587" w:rsidRDefault="00C22D87" w:rsidP="00C22D87">
      <w:pPr>
        <w:ind w:left="-5"/>
        <w:rPr>
          <w:sz w:val="24"/>
          <w:szCs w:val="24"/>
        </w:rPr>
      </w:pPr>
    </w:p>
    <w:p w14:paraId="5D5A33A5" w14:textId="339EB578" w:rsidR="00C22D87" w:rsidRPr="00951587" w:rsidRDefault="00C22D87" w:rsidP="00C22D87">
      <w:pPr>
        <w:ind w:left="730"/>
        <w:rPr>
          <w:sz w:val="24"/>
          <w:szCs w:val="24"/>
        </w:rPr>
      </w:pPr>
      <w:r w:rsidRPr="00951587">
        <w:rPr>
          <w:sz w:val="24"/>
          <w:szCs w:val="24"/>
        </w:rPr>
        <w:t xml:space="preserve">Pursuant to </w:t>
      </w:r>
      <w:r w:rsidR="00E22B74">
        <w:rPr>
          <w:sz w:val="24"/>
          <w:szCs w:val="24"/>
        </w:rPr>
        <w:t xml:space="preserve">the Code of </w:t>
      </w:r>
      <w:r w:rsidRPr="00951587">
        <w:rPr>
          <w:sz w:val="24"/>
          <w:szCs w:val="24"/>
        </w:rPr>
        <w:t xml:space="preserve">Virginia </w:t>
      </w:r>
      <w:r w:rsidR="00E22B74">
        <w:rPr>
          <w:sz w:val="24"/>
          <w:szCs w:val="24"/>
        </w:rPr>
        <w:t>§</w:t>
      </w:r>
      <w:r w:rsidRPr="00951587">
        <w:rPr>
          <w:sz w:val="24"/>
          <w:szCs w:val="24"/>
        </w:rPr>
        <w:t xml:space="preserve">2.2-3712(F) I </w:t>
      </w:r>
      <w:r w:rsidRPr="00E22B74">
        <w:rPr>
          <w:b/>
          <w:sz w:val="24"/>
          <w:szCs w:val="24"/>
          <w:u w:color="000000"/>
        </w:rPr>
        <w:t>MOVE</w:t>
      </w:r>
      <w:r w:rsidRPr="00951587">
        <w:rPr>
          <w:sz w:val="24"/>
          <w:szCs w:val="24"/>
        </w:rPr>
        <w:t xml:space="preserve"> that the presence of the following individuals will reasonably aid this</w:t>
      </w:r>
      <w:r w:rsidR="00102FC8" w:rsidRPr="00951587">
        <w:rPr>
          <w:sz w:val="24"/>
          <w:szCs w:val="24"/>
        </w:rPr>
        <w:t xml:space="preserve"> Committee</w:t>
      </w:r>
      <w:r w:rsidRPr="00951587">
        <w:rPr>
          <w:sz w:val="24"/>
          <w:szCs w:val="24"/>
        </w:rPr>
        <w:t xml:space="preserve"> in considering the subject of the closed session: </w:t>
      </w:r>
    </w:p>
    <w:p w14:paraId="687C2BDD" w14:textId="77777777" w:rsidR="00C22D87" w:rsidRPr="00951587" w:rsidRDefault="00C22D87" w:rsidP="00C22D87">
      <w:pPr>
        <w:numPr>
          <w:ilvl w:val="0"/>
          <w:numId w:val="23"/>
        </w:numPr>
        <w:autoSpaceDE/>
        <w:autoSpaceDN/>
        <w:adjustRightInd/>
        <w:ind w:hanging="360"/>
        <w:jc w:val="left"/>
        <w:rPr>
          <w:sz w:val="24"/>
          <w:szCs w:val="24"/>
        </w:rPr>
      </w:pPr>
      <w:r w:rsidRPr="00951587">
        <w:rPr>
          <w:sz w:val="24"/>
          <w:szCs w:val="24"/>
        </w:rPr>
        <w:t xml:space="preserve">Brian Flaherty </w:t>
      </w:r>
    </w:p>
    <w:p w14:paraId="7EAB9ED7" w14:textId="77777777" w:rsidR="00C22D87" w:rsidRPr="00951587" w:rsidRDefault="00C22D87" w:rsidP="00C22D87">
      <w:pPr>
        <w:numPr>
          <w:ilvl w:val="0"/>
          <w:numId w:val="23"/>
        </w:numPr>
        <w:autoSpaceDE/>
        <w:autoSpaceDN/>
        <w:adjustRightInd/>
        <w:ind w:hanging="360"/>
        <w:jc w:val="left"/>
        <w:rPr>
          <w:sz w:val="24"/>
          <w:szCs w:val="24"/>
        </w:rPr>
      </w:pPr>
      <w:r w:rsidRPr="00951587">
        <w:rPr>
          <w:sz w:val="24"/>
          <w:szCs w:val="24"/>
        </w:rPr>
        <w:t xml:space="preserve">Tawana Ferguson </w:t>
      </w:r>
    </w:p>
    <w:p w14:paraId="18F98AFB" w14:textId="77777777" w:rsidR="00C22D87" w:rsidRPr="00951587" w:rsidRDefault="00C22D87" w:rsidP="00C22D87">
      <w:pPr>
        <w:numPr>
          <w:ilvl w:val="0"/>
          <w:numId w:val="23"/>
        </w:numPr>
        <w:autoSpaceDE/>
        <w:autoSpaceDN/>
        <w:adjustRightInd/>
        <w:ind w:hanging="360"/>
        <w:jc w:val="left"/>
        <w:rPr>
          <w:sz w:val="24"/>
          <w:szCs w:val="24"/>
        </w:rPr>
      </w:pPr>
      <w:r w:rsidRPr="00951587">
        <w:rPr>
          <w:sz w:val="24"/>
          <w:szCs w:val="24"/>
        </w:rPr>
        <w:t xml:space="preserve">John Rock </w:t>
      </w:r>
    </w:p>
    <w:p w14:paraId="38556FD0" w14:textId="77777777" w:rsidR="00C22D87" w:rsidRPr="00951587" w:rsidRDefault="00C22D87" w:rsidP="00C22D87">
      <w:pPr>
        <w:numPr>
          <w:ilvl w:val="0"/>
          <w:numId w:val="23"/>
        </w:numPr>
        <w:autoSpaceDE/>
        <w:autoSpaceDN/>
        <w:adjustRightInd/>
        <w:ind w:hanging="360"/>
        <w:jc w:val="left"/>
        <w:rPr>
          <w:sz w:val="24"/>
          <w:szCs w:val="24"/>
        </w:rPr>
      </w:pPr>
      <w:r w:rsidRPr="00951587">
        <w:rPr>
          <w:sz w:val="24"/>
          <w:szCs w:val="24"/>
        </w:rPr>
        <w:t xml:space="preserve">Alison Lautz </w:t>
      </w:r>
    </w:p>
    <w:p w14:paraId="40AF53FB" w14:textId="77777777" w:rsidR="00C22D87" w:rsidRPr="00951587" w:rsidRDefault="00C22D87" w:rsidP="00C22D87">
      <w:pPr>
        <w:numPr>
          <w:ilvl w:val="0"/>
          <w:numId w:val="23"/>
        </w:numPr>
        <w:autoSpaceDE/>
        <w:autoSpaceDN/>
        <w:adjustRightInd/>
        <w:ind w:hanging="360"/>
        <w:jc w:val="left"/>
        <w:rPr>
          <w:sz w:val="24"/>
          <w:szCs w:val="24"/>
        </w:rPr>
      </w:pPr>
      <w:r w:rsidRPr="00951587">
        <w:rPr>
          <w:sz w:val="24"/>
          <w:szCs w:val="24"/>
        </w:rPr>
        <w:t xml:space="preserve">Mary-Huffard Kegley </w:t>
      </w:r>
    </w:p>
    <w:p w14:paraId="2135A0B9" w14:textId="77777777" w:rsidR="00C22D87" w:rsidRPr="00951587" w:rsidRDefault="00C22D87" w:rsidP="00C22D87">
      <w:pPr>
        <w:numPr>
          <w:ilvl w:val="0"/>
          <w:numId w:val="23"/>
        </w:numPr>
        <w:autoSpaceDE/>
        <w:autoSpaceDN/>
        <w:adjustRightInd/>
        <w:ind w:hanging="360"/>
        <w:jc w:val="left"/>
        <w:rPr>
          <w:sz w:val="24"/>
          <w:szCs w:val="24"/>
        </w:rPr>
      </w:pPr>
      <w:r w:rsidRPr="00951587">
        <w:rPr>
          <w:sz w:val="24"/>
          <w:szCs w:val="24"/>
        </w:rPr>
        <w:t xml:space="preserve">Gerald Olson </w:t>
      </w:r>
    </w:p>
    <w:p w14:paraId="0AB869AF" w14:textId="6CC1A1DF" w:rsidR="00C22D87" w:rsidRPr="00951587" w:rsidRDefault="00C22D87" w:rsidP="00C22D87">
      <w:pPr>
        <w:numPr>
          <w:ilvl w:val="0"/>
          <w:numId w:val="23"/>
        </w:numPr>
        <w:autoSpaceDE/>
        <w:autoSpaceDN/>
        <w:adjustRightInd/>
        <w:ind w:hanging="360"/>
        <w:jc w:val="left"/>
        <w:rPr>
          <w:sz w:val="24"/>
          <w:szCs w:val="24"/>
        </w:rPr>
      </w:pPr>
      <w:r w:rsidRPr="00951587">
        <w:rPr>
          <w:sz w:val="24"/>
          <w:szCs w:val="24"/>
        </w:rPr>
        <w:t>Andrew Parker</w:t>
      </w:r>
    </w:p>
    <w:p w14:paraId="5639B1D5" w14:textId="5927C69E" w:rsidR="00C22D87" w:rsidRPr="00951587" w:rsidRDefault="00C22D87" w:rsidP="00C22D87">
      <w:pPr>
        <w:numPr>
          <w:ilvl w:val="0"/>
          <w:numId w:val="23"/>
        </w:numPr>
        <w:autoSpaceDE/>
        <w:autoSpaceDN/>
        <w:adjustRightInd/>
        <w:ind w:hanging="360"/>
        <w:jc w:val="left"/>
        <w:rPr>
          <w:sz w:val="24"/>
          <w:szCs w:val="24"/>
        </w:rPr>
      </w:pPr>
      <w:r w:rsidRPr="00951587">
        <w:rPr>
          <w:sz w:val="24"/>
          <w:szCs w:val="24"/>
        </w:rPr>
        <w:t>Demetrice Tyler-Holliday</w:t>
      </w:r>
    </w:p>
    <w:p w14:paraId="21639933" w14:textId="77777777" w:rsidR="00C22D87" w:rsidRPr="00951587" w:rsidRDefault="00C22D87" w:rsidP="00C22D87">
      <w:pPr>
        <w:ind w:left="1440" w:firstLine="0"/>
        <w:rPr>
          <w:sz w:val="24"/>
          <w:szCs w:val="24"/>
        </w:rPr>
      </w:pPr>
      <w:r w:rsidRPr="00951587">
        <w:rPr>
          <w:sz w:val="24"/>
          <w:szCs w:val="24"/>
        </w:rPr>
        <w:t xml:space="preserve"> </w:t>
      </w:r>
    </w:p>
    <w:p w14:paraId="04F8F1A7" w14:textId="77777777" w:rsidR="00C22D87" w:rsidRPr="00951587" w:rsidRDefault="00C22D87" w:rsidP="00C22D87">
      <w:pPr>
        <w:ind w:left="0" w:firstLine="0"/>
        <w:rPr>
          <w:sz w:val="24"/>
          <w:szCs w:val="24"/>
        </w:rPr>
      </w:pPr>
      <w:r w:rsidRPr="00951587">
        <w:rPr>
          <w:sz w:val="24"/>
          <w:szCs w:val="24"/>
        </w:rPr>
        <w:t xml:space="preserve">Unanimous approval. </w:t>
      </w:r>
    </w:p>
    <w:p w14:paraId="5D5B4904" w14:textId="77777777" w:rsidR="00C22D87" w:rsidRPr="00951587" w:rsidRDefault="00C22D87" w:rsidP="00C22D87">
      <w:pPr>
        <w:ind w:left="-5"/>
        <w:rPr>
          <w:sz w:val="24"/>
          <w:szCs w:val="24"/>
        </w:rPr>
      </w:pPr>
    </w:p>
    <w:p w14:paraId="11DE3B79" w14:textId="77777777" w:rsidR="00BF7CA7" w:rsidRPr="00951587" w:rsidRDefault="00BF7CA7" w:rsidP="00C22D87">
      <w:pPr>
        <w:ind w:left="-5"/>
        <w:rPr>
          <w:sz w:val="24"/>
          <w:szCs w:val="24"/>
        </w:rPr>
      </w:pPr>
    </w:p>
    <w:p w14:paraId="120D04E2" w14:textId="3DE4A093" w:rsidR="00C22D87" w:rsidRPr="00951587" w:rsidRDefault="00C22D87" w:rsidP="00BE758C">
      <w:pPr>
        <w:ind w:left="-630" w:firstLine="0"/>
        <w:rPr>
          <w:sz w:val="24"/>
          <w:szCs w:val="24"/>
        </w:rPr>
      </w:pPr>
      <w:r w:rsidRPr="00951587">
        <w:rPr>
          <w:b/>
          <w:bCs/>
          <w:sz w:val="24"/>
          <w:szCs w:val="24"/>
          <w:u w:val="single"/>
        </w:rPr>
        <w:t xml:space="preserve">MOTION TO </w:t>
      </w:r>
      <w:proofErr w:type="gramStart"/>
      <w:r w:rsidRPr="00951587">
        <w:rPr>
          <w:b/>
          <w:bCs/>
          <w:sz w:val="24"/>
          <w:szCs w:val="24"/>
          <w:u w:val="single"/>
        </w:rPr>
        <w:t>ENTER CLOSED</w:t>
      </w:r>
      <w:proofErr w:type="gramEnd"/>
      <w:r w:rsidRPr="00951587">
        <w:rPr>
          <w:b/>
          <w:bCs/>
          <w:sz w:val="24"/>
          <w:szCs w:val="24"/>
          <w:u w:val="single"/>
        </w:rPr>
        <w:t xml:space="preserve"> SESSION</w:t>
      </w:r>
      <w:r w:rsidRPr="00951587">
        <w:rPr>
          <w:sz w:val="24"/>
          <w:szCs w:val="24"/>
        </w:rPr>
        <w:t>:</w:t>
      </w:r>
    </w:p>
    <w:p w14:paraId="2D77A959" w14:textId="77777777" w:rsidR="00C22D87" w:rsidRPr="00951587" w:rsidRDefault="00C22D87" w:rsidP="00C22D87">
      <w:pPr>
        <w:ind w:left="-5"/>
        <w:rPr>
          <w:sz w:val="24"/>
          <w:szCs w:val="24"/>
        </w:rPr>
      </w:pPr>
    </w:p>
    <w:p w14:paraId="79356228" w14:textId="3F5A8E08" w:rsidR="00C22D87" w:rsidRPr="00951587" w:rsidRDefault="00C22D87" w:rsidP="00BE758C">
      <w:pPr>
        <w:ind w:left="-630" w:firstLine="0"/>
        <w:rPr>
          <w:sz w:val="24"/>
          <w:szCs w:val="24"/>
        </w:rPr>
      </w:pPr>
      <w:r w:rsidRPr="00951587">
        <w:rPr>
          <w:sz w:val="24"/>
          <w:szCs w:val="24"/>
        </w:rPr>
        <w:t xml:space="preserve">The following was offered by Dr. Trent as a </w:t>
      </w:r>
      <w:r w:rsidRPr="00951587">
        <w:rPr>
          <w:b/>
          <w:bCs/>
          <w:sz w:val="24"/>
          <w:szCs w:val="24"/>
          <w:u w:val="single"/>
        </w:rPr>
        <w:t>Motion</w:t>
      </w:r>
      <w:r w:rsidR="0075270A" w:rsidRPr="0075270A">
        <w:rPr>
          <w:sz w:val="24"/>
          <w:szCs w:val="24"/>
        </w:rPr>
        <w:t>, second by Mr. Carrera</w:t>
      </w:r>
      <w:r w:rsidRPr="00951587">
        <w:rPr>
          <w:sz w:val="24"/>
          <w:szCs w:val="24"/>
        </w:rPr>
        <w:t>:</w:t>
      </w:r>
    </w:p>
    <w:p w14:paraId="782D6DA1" w14:textId="77777777" w:rsidR="00C22D87" w:rsidRPr="00951587" w:rsidRDefault="00C22D87" w:rsidP="00C22D87">
      <w:pPr>
        <w:ind w:left="-5"/>
        <w:rPr>
          <w:sz w:val="24"/>
          <w:szCs w:val="24"/>
        </w:rPr>
      </w:pPr>
    </w:p>
    <w:p w14:paraId="6ACACEB8" w14:textId="1B613574" w:rsidR="00C22D87" w:rsidRPr="00951587" w:rsidRDefault="00102FC8" w:rsidP="00C22D87">
      <w:pPr>
        <w:ind w:left="730"/>
        <w:rPr>
          <w:sz w:val="24"/>
          <w:szCs w:val="24"/>
        </w:rPr>
      </w:pPr>
      <w:r w:rsidRPr="00951587">
        <w:rPr>
          <w:b/>
          <w:bCs/>
          <w:sz w:val="24"/>
          <w:szCs w:val="24"/>
          <w:u w:val="single"/>
        </w:rPr>
        <w:t>Motion</w:t>
      </w:r>
      <w:r w:rsidRPr="00951587">
        <w:rPr>
          <w:sz w:val="24"/>
          <w:szCs w:val="24"/>
        </w:rPr>
        <w:t>: Pursuant to</w:t>
      </w:r>
      <w:r w:rsidR="00E22B74">
        <w:rPr>
          <w:sz w:val="24"/>
          <w:szCs w:val="24"/>
        </w:rPr>
        <w:t xml:space="preserve"> the Code of Virginia §</w:t>
      </w:r>
      <w:r w:rsidRPr="00951587">
        <w:rPr>
          <w:sz w:val="24"/>
          <w:szCs w:val="24"/>
        </w:rPr>
        <w:t xml:space="preserve">2.2-3711(A) (16) of the Code of Virginia, I </w:t>
      </w:r>
      <w:r w:rsidRPr="00E22B74">
        <w:rPr>
          <w:b/>
          <w:bCs/>
          <w:sz w:val="24"/>
          <w:szCs w:val="24"/>
        </w:rPr>
        <w:t>MOVE</w:t>
      </w:r>
      <w:r w:rsidRPr="00951587">
        <w:rPr>
          <w:sz w:val="24"/>
          <w:szCs w:val="24"/>
        </w:rPr>
        <w:t xml:space="preserve"> the Jail Review Committee (JRC) begin CLOSED session to discuss and consider medical and mental health records.</w:t>
      </w:r>
    </w:p>
    <w:p w14:paraId="01695186" w14:textId="77777777" w:rsidR="00C22D87" w:rsidRPr="00951587" w:rsidRDefault="00C22D87" w:rsidP="00C22D87">
      <w:pPr>
        <w:ind w:left="730"/>
        <w:rPr>
          <w:sz w:val="24"/>
          <w:szCs w:val="24"/>
        </w:rPr>
      </w:pPr>
    </w:p>
    <w:p w14:paraId="40692BB7" w14:textId="2FD5FD13" w:rsidR="00C22D87" w:rsidRPr="00951587" w:rsidRDefault="00C22D87" w:rsidP="00C22D87">
      <w:pPr>
        <w:ind w:left="730"/>
        <w:rPr>
          <w:sz w:val="24"/>
          <w:szCs w:val="24"/>
        </w:rPr>
      </w:pPr>
      <w:r w:rsidRPr="00951587">
        <w:rPr>
          <w:sz w:val="24"/>
          <w:szCs w:val="24"/>
        </w:rPr>
        <w:lastRenderedPageBreak/>
        <w:t xml:space="preserve">Unanimous approval. </w:t>
      </w:r>
    </w:p>
    <w:p w14:paraId="1DBEE180" w14:textId="77777777" w:rsidR="00C22D87" w:rsidRPr="00951587" w:rsidRDefault="00C22D87" w:rsidP="00C22D87">
      <w:pPr>
        <w:ind w:left="730"/>
        <w:rPr>
          <w:sz w:val="24"/>
          <w:szCs w:val="24"/>
        </w:rPr>
      </w:pPr>
    </w:p>
    <w:p w14:paraId="255F1A7E" w14:textId="77777777" w:rsidR="00BF7CA7" w:rsidRPr="00951587" w:rsidRDefault="00BF7CA7" w:rsidP="00C22D87">
      <w:pPr>
        <w:ind w:left="730"/>
        <w:rPr>
          <w:sz w:val="24"/>
          <w:szCs w:val="24"/>
        </w:rPr>
      </w:pPr>
    </w:p>
    <w:p w14:paraId="3EDDBE85" w14:textId="3D1C7B79" w:rsidR="00C22D87" w:rsidRPr="00951587" w:rsidRDefault="00C22D87" w:rsidP="00BE758C">
      <w:pPr>
        <w:ind w:left="-630" w:firstLine="0"/>
        <w:rPr>
          <w:b/>
          <w:bCs/>
          <w:sz w:val="24"/>
          <w:szCs w:val="24"/>
          <w:u w:val="single"/>
        </w:rPr>
      </w:pPr>
      <w:proofErr w:type="gramStart"/>
      <w:r w:rsidRPr="00951587">
        <w:rPr>
          <w:b/>
          <w:bCs/>
          <w:sz w:val="24"/>
          <w:szCs w:val="24"/>
          <w:u w:val="single"/>
        </w:rPr>
        <w:t>RECONVENE</w:t>
      </w:r>
      <w:proofErr w:type="gramEnd"/>
      <w:r w:rsidRPr="00951587">
        <w:rPr>
          <w:b/>
          <w:bCs/>
          <w:sz w:val="24"/>
          <w:szCs w:val="24"/>
          <w:u w:val="single"/>
        </w:rPr>
        <w:t xml:space="preserve"> OPEN SESSION:</w:t>
      </w:r>
    </w:p>
    <w:p w14:paraId="28871522" w14:textId="77777777" w:rsidR="00C22D87" w:rsidRPr="00951587" w:rsidRDefault="00C22D87" w:rsidP="00C22D87">
      <w:pPr>
        <w:rPr>
          <w:sz w:val="24"/>
          <w:szCs w:val="24"/>
        </w:rPr>
      </w:pPr>
    </w:p>
    <w:p w14:paraId="61428BD9" w14:textId="217823A0" w:rsidR="00C22D87" w:rsidRPr="00951587" w:rsidRDefault="00C22D87" w:rsidP="00BE758C">
      <w:pPr>
        <w:ind w:left="-630" w:firstLine="0"/>
        <w:rPr>
          <w:sz w:val="24"/>
          <w:szCs w:val="24"/>
        </w:rPr>
      </w:pPr>
      <w:r w:rsidRPr="00951587">
        <w:rPr>
          <w:sz w:val="24"/>
          <w:szCs w:val="24"/>
        </w:rPr>
        <w:t xml:space="preserve">Upon the members’ return to </w:t>
      </w:r>
      <w:proofErr w:type="gramStart"/>
      <w:r w:rsidRPr="00951587">
        <w:rPr>
          <w:sz w:val="24"/>
          <w:szCs w:val="24"/>
        </w:rPr>
        <w:t>open</w:t>
      </w:r>
      <w:proofErr w:type="gramEnd"/>
      <w:r w:rsidRPr="00951587">
        <w:rPr>
          <w:sz w:val="24"/>
          <w:szCs w:val="24"/>
        </w:rPr>
        <w:t xml:space="preserve"> session, the following was offered by </w:t>
      </w:r>
      <w:r w:rsidR="00A95984" w:rsidRPr="00951587">
        <w:rPr>
          <w:sz w:val="24"/>
          <w:szCs w:val="24"/>
        </w:rPr>
        <w:t>Mr. Carrera</w:t>
      </w:r>
      <w:r w:rsidR="0075270A">
        <w:rPr>
          <w:sz w:val="24"/>
          <w:szCs w:val="24"/>
        </w:rPr>
        <w:t xml:space="preserve"> as a </w:t>
      </w:r>
      <w:r w:rsidR="0075270A" w:rsidRPr="0075270A">
        <w:rPr>
          <w:b/>
          <w:bCs/>
          <w:sz w:val="24"/>
          <w:szCs w:val="24"/>
          <w:u w:val="single"/>
        </w:rPr>
        <w:t>Motion</w:t>
      </w:r>
      <w:r w:rsidR="0075270A">
        <w:rPr>
          <w:sz w:val="24"/>
          <w:szCs w:val="24"/>
        </w:rPr>
        <w:t>, second by Li</w:t>
      </w:r>
      <w:r w:rsidR="00A95984" w:rsidRPr="00951587">
        <w:rPr>
          <w:sz w:val="24"/>
          <w:szCs w:val="24"/>
        </w:rPr>
        <w:t>eutenant Tucker</w:t>
      </w:r>
      <w:r w:rsidRPr="00951587">
        <w:rPr>
          <w:sz w:val="24"/>
          <w:szCs w:val="24"/>
        </w:rPr>
        <w:t xml:space="preserve">: </w:t>
      </w:r>
    </w:p>
    <w:p w14:paraId="172300B6" w14:textId="77777777" w:rsidR="00102FC8" w:rsidRPr="00951587" w:rsidRDefault="00102FC8" w:rsidP="00BE758C">
      <w:pPr>
        <w:ind w:left="-630" w:firstLine="0"/>
        <w:rPr>
          <w:sz w:val="24"/>
          <w:szCs w:val="24"/>
        </w:rPr>
      </w:pPr>
    </w:p>
    <w:p w14:paraId="50FBDD25" w14:textId="77777777" w:rsidR="00C22D87" w:rsidRPr="00951587" w:rsidRDefault="00C22D87" w:rsidP="00C22D87">
      <w:pPr>
        <w:ind w:left="-5"/>
        <w:rPr>
          <w:sz w:val="24"/>
          <w:szCs w:val="24"/>
        </w:rPr>
      </w:pPr>
    </w:p>
    <w:p w14:paraId="695FC20F" w14:textId="6FC63593" w:rsidR="00C22D87" w:rsidRPr="00951587" w:rsidRDefault="00102FC8" w:rsidP="00C22D87">
      <w:pPr>
        <w:ind w:left="730"/>
        <w:rPr>
          <w:sz w:val="24"/>
          <w:szCs w:val="24"/>
        </w:rPr>
      </w:pPr>
      <w:r w:rsidRPr="00951587">
        <w:rPr>
          <w:b/>
          <w:bCs/>
          <w:sz w:val="24"/>
          <w:szCs w:val="24"/>
          <w:u w:val="single"/>
        </w:rPr>
        <w:t>Motion</w:t>
      </w:r>
      <w:proofErr w:type="gramStart"/>
      <w:r w:rsidRPr="00951587">
        <w:rPr>
          <w:b/>
          <w:bCs/>
          <w:sz w:val="24"/>
          <w:szCs w:val="24"/>
          <w:u w:val="single"/>
        </w:rPr>
        <w:t>:</w:t>
      </w:r>
      <w:r w:rsidRPr="00951587">
        <w:rPr>
          <w:sz w:val="24"/>
          <w:szCs w:val="24"/>
        </w:rPr>
        <w:t xml:space="preserve">  I</w:t>
      </w:r>
      <w:proofErr w:type="gramEnd"/>
      <w:r w:rsidRPr="00951587">
        <w:rPr>
          <w:sz w:val="24"/>
          <w:szCs w:val="24"/>
        </w:rPr>
        <w:t xml:space="preserve"> </w:t>
      </w:r>
      <w:r w:rsidRPr="00E22B74">
        <w:rPr>
          <w:b/>
          <w:bCs/>
          <w:sz w:val="24"/>
          <w:szCs w:val="24"/>
        </w:rPr>
        <w:t>MOVE</w:t>
      </w:r>
      <w:r w:rsidRPr="00951587">
        <w:rPr>
          <w:sz w:val="24"/>
          <w:szCs w:val="24"/>
        </w:rPr>
        <w:t xml:space="preserve"> the JRC </w:t>
      </w:r>
      <w:proofErr w:type="gramStart"/>
      <w:r w:rsidRPr="00951587">
        <w:rPr>
          <w:sz w:val="24"/>
          <w:szCs w:val="24"/>
        </w:rPr>
        <w:t>reconvene</w:t>
      </w:r>
      <w:proofErr w:type="gramEnd"/>
      <w:r w:rsidRPr="00951587">
        <w:rPr>
          <w:sz w:val="24"/>
          <w:szCs w:val="24"/>
        </w:rPr>
        <w:t xml:space="preserve"> OPEN session and members certify that during the closed session, the JRC limited its discussion to matters lawfully exempt from the public meeting requirements as identified in the closed session motion. If a member </w:t>
      </w:r>
      <w:proofErr w:type="gramStart"/>
      <w:r w:rsidRPr="00951587">
        <w:rPr>
          <w:sz w:val="24"/>
          <w:szCs w:val="24"/>
        </w:rPr>
        <w:t>cannot so</w:t>
      </w:r>
      <w:proofErr w:type="gramEnd"/>
      <w:r w:rsidRPr="00951587">
        <w:rPr>
          <w:sz w:val="24"/>
          <w:szCs w:val="24"/>
        </w:rPr>
        <w:t xml:space="preserve"> certify, I ask </w:t>
      </w:r>
      <w:proofErr w:type="gramStart"/>
      <w:r w:rsidRPr="00951587">
        <w:rPr>
          <w:sz w:val="24"/>
          <w:szCs w:val="24"/>
        </w:rPr>
        <w:t>they state</w:t>
      </w:r>
      <w:proofErr w:type="gramEnd"/>
      <w:r w:rsidRPr="00951587">
        <w:rPr>
          <w:sz w:val="24"/>
          <w:szCs w:val="24"/>
        </w:rPr>
        <w:t xml:space="preserve"> the reason specifically on the record and the recorder </w:t>
      </w:r>
      <w:proofErr w:type="gramStart"/>
      <w:r w:rsidRPr="00951587">
        <w:rPr>
          <w:sz w:val="24"/>
          <w:szCs w:val="24"/>
        </w:rPr>
        <w:t>take</w:t>
      </w:r>
      <w:proofErr w:type="gramEnd"/>
      <w:r w:rsidRPr="00951587">
        <w:rPr>
          <w:sz w:val="24"/>
          <w:szCs w:val="24"/>
        </w:rPr>
        <w:t xml:space="preserve"> role.</w:t>
      </w:r>
    </w:p>
    <w:p w14:paraId="19A4AFB0" w14:textId="77777777" w:rsidR="00C22D87" w:rsidRPr="00951587" w:rsidRDefault="00C22D87" w:rsidP="00C22D87">
      <w:pPr>
        <w:ind w:left="730"/>
        <w:rPr>
          <w:sz w:val="24"/>
          <w:szCs w:val="24"/>
        </w:rPr>
      </w:pPr>
    </w:p>
    <w:p w14:paraId="296EA8E5" w14:textId="3639DB2C" w:rsidR="00C22D87" w:rsidRPr="00951587" w:rsidRDefault="00C22D87" w:rsidP="00A95984">
      <w:pPr>
        <w:ind w:left="0" w:firstLine="0"/>
        <w:rPr>
          <w:sz w:val="24"/>
          <w:szCs w:val="24"/>
        </w:rPr>
      </w:pPr>
      <w:r w:rsidRPr="00951587">
        <w:rPr>
          <w:sz w:val="24"/>
          <w:szCs w:val="24"/>
        </w:rPr>
        <w:t xml:space="preserve">All members in attendance </w:t>
      </w:r>
      <w:proofErr w:type="gramStart"/>
      <w:r w:rsidRPr="00951587">
        <w:rPr>
          <w:sz w:val="24"/>
          <w:szCs w:val="24"/>
        </w:rPr>
        <w:t>certified</w:t>
      </w:r>
      <w:proofErr w:type="gramEnd"/>
      <w:r w:rsidRPr="00951587">
        <w:rPr>
          <w:sz w:val="24"/>
          <w:szCs w:val="24"/>
        </w:rPr>
        <w:t xml:space="preserve"> by Roll Call.</w:t>
      </w:r>
    </w:p>
    <w:p w14:paraId="0304917E" w14:textId="77777777" w:rsidR="00A95984" w:rsidRPr="00951587" w:rsidRDefault="00A95984" w:rsidP="00A95984">
      <w:pPr>
        <w:ind w:left="0" w:firstLine="0"/>
        <w:rPr>
          <w:sz w:val="24"/>
          <w:szCs w:val="24"/>
        </w:rPr>
      </w:pPr>
    </w:p>
    <w:p w14:paraId="1B8D7CC6" w14:textId="77777777" w:rsidR="00BF7CA7" w:rsidRPr="00951587" w:rsidRDefault="00BF7CA7" w:rsidP="00A95984">
      <w:pPr>
        <w:ind w:left="0" w:firstLine="0"/>
        <w:rPr>
          <w:sz w:val="24"/>
          <w:szCs w:val="24"/>
        </w:rPr>
      </w:pPr>
    </w:p>
    <w:p w14:paraId="15522CF7" w14:textId="2E403CA8" w:rsidR="00C22D87" w:rsidRPr="00951587" w:rsidRDefault="00A95984" w:rsidP="00BE758C">
      <w:pPr>
        <w:ind w:left="-630" w:firstLine="0"/>
        <w:rPr>
          <w:b/>
          <w:bCs/>
          <w:sz w:val="24"/>
          <w:szCs w:val="24"/>
          <w:u w:val="single"/>
        </w:rPr>
      </w:pPr>
      <w:r w:rsidRPr="00951587">
        <w:rPr>
          <w:b/>
          <w:bCs/>
          <w:sz w:val="24"/>
          <w:szCs w:val="24"/>
          <w:u w:val="single"/>
        </w:rPr>
        <w:t>ACTIONS</w:t>
      </w:r>
    </w:p>
    <w:p w14:paraId="1BEB7A37" w14:textId="77777777" w:rsidR="00A95984" w:rsidRPr="00951587" w:rsidRDefault="00A95984" w:rsidP="00C22D87">
      <w:pPr>
        <w:rPr>
          <w:sz w:val="24"/>
          <w:szCs w:val="24"/>
        </w:rPr>
      </w:pPr>
    </w:p>
    <w:p w14:paraId="0C93B60F" w14:textId="0D76DC48" w:rsidR="00C22D87" w:rsidRPr="00951587" w:rsidRDefault="00C22D87" w:rsidP="00BE758C">
      <w:pPr>
        <w:ind w:left="-630" w:firstLine="0"/>
        <w:rPr>
          <w:sz w:val="24"/>
          <w:szCs w:val="24"/>
        </w:rPr>
      </w:pPr>
      <w:r w:rsidRPr="00951587">
        <w:rPr>
          <w:sz w:val="24"/>
          <w:szCs w:val="24"/>
        </w:rPr>
        <w:t xml:space="preserve">The following was offered by </w:t>
      </w:r>
      <w:r w:rsidR="00A95984" w:rsidRPr="00951587">
        <w:rPr>
          <w:sz w:val="24"/>
          <w:szCs w:val="24"/>
        </w:rPr>
        <w:t xml:space="preserve">Mr. McLaughlin </w:t>
      </w:r>
      <w:r w:rsidR="0075270A">
        <w:rPr>
          <w:sz w:val="24"/>
          <w:szCs w:val="24"/>
        </w:rPr>
        <w:t xml:space="preserve">as a </w:t>
      </w:r>
      <w:r w:rsidRPr="0075270A">
        <w:rPr>
          <w:b/>
          <w:sz w:val="24"/>
          <w:szCs w:val="24"/>
          <w:u w:val="single" w:color="000000"/>
        </w:rPr>
        <w:t>Motion</w:t>
      </w:r>
      <w:r w:rsidR="0075270A" w:rsidRPr="0075270A">
        <w:rPr>
          <w:bCs/>
          <w:sz w:val="24"/>
          <w:szCs w:val="24"/>
          <w:u w:color="000000"/>
        </w:rPr>
        <w:t>, second by Mr. Carrera</w:t>
      </w:r>
      <w:r w:rsidRPr="00951587">
        <w:rPr>
          <w:sz w:val="24"/>
          <w:szCs w:val="24"/>
        </w:rPr>
        <w:t xml:space="preserve">:  </w:t>
      </w:r>
    </w:p>
    <w:p w14:paraId="19BC0504" w14:textId="77777777" w:rsidR="00C22D87" w:rsidRPr="00951587" w:rsidRDefault="00C22D87" w:rsidP="00C22D87">
      <w:pPr>
        <w:ind w:left="-5"/>
        <w:rPr>
          <w:sz w:val="24"/>
          <w:szCs w:val="24"/>
        </w:rPr>
      </w:pPr>
    </w:p>
    <w:p w14:paraId="05252A13" w14:textId="743EF1BA" w:rsidR="004F30A8" w:rsidRPr="00951587" w:rsidRDefault="00102FC8" w:rsidP="004F30A8">
      <w:pPr>
        <w:ind w:left="730"/>
        <w:rPr>
          <w:sz w:val="24"/>
          <w:szCs w:val="24"/>
        </w:rPr>
      </w:pPr>
      <w:r w:rsidRPr="00951587">
        <w:rPr>
          <w:b/>
          <w:bCs/>
          <w:sz w:val="24"/>
          <w:szCs w:val="24"/>
          <w:u w:val="single"/>
        </w:rPr>
        <w:t>Motion</w:t>
      </w:r>
      <w:r w:rsidRPr="00951587">
        <w:rPr>
          <w:sz w:val="24"/>
          <w:szCs w:val="24"/>
        </w:rPr>
        <w:t xml:space="preserve">:  The JRC investigated the following cases by reviewing institutional, medical, and mental health records and other relevant evidence of the circumstances surrounding each death. The JRC finds the investigation did not reveal any evidence indicating  the facility was out of compliance with the regulations promulgated by the Board. NOW THEREFORE, I </w:t>
      </w:r>
      <w:r w:rsidRPr="00E22B74">
        <w:rPr>
          <w:b/>
          <w:bCs/>
          <w:sz w:val="24"/>
          <w:szCs w:val="24"/>
        </w:rPr>
        <w:t>MOVE</w:t>
      </w:r>
      <w:r w:rsidRPr="00951587">
        <w:rPr>
          <w:sz w:val="24"/>
          <w:szCs w:val="24"/>
        </w:rPr>
        <w:t xml:space="preserve"> the following cases </w:t>
      </w:r>
      <w:proofErr w:type="gramStart"/>
      <w:r w:rsidRPr="00951587">
        <w:rPr>
          <w:sz w:val="24"/>
          <w:szCs w:val="24"/>
        </w:rPr>
        <w:t>be closed</w:t>
      </w:r>
      <w:proofErr w:type="gramEnd"/>
      <w:r w:rsidRPr="00951587">
        <w:rPr>
          <w:sz w:val="24"/>
          <w:szCs w:val="24"/>
        </w:rPr>
        <w:t>:</w:t>
      </w:r>
      <w:r w:rsidR="00C22D87" w:rsidRPr="00951587">
        <w:rPr>
          <w:sz w:val="24"/>
          <w:szCs w:val="24"/>
        </w:rPr>
        <w:t xml:space="preserve">  </w:t>
      </w:r>
      <w:bookmarkStart w:id="0" w:name="_Hlk193357188"/>
    </w:p>
    <w:p w14:paraId="7BE7B783" w14:textId="10897A4A" w:rsidR="00C22D87" w:rsidRPr="00951587" w:rsidRDefault="00C22D87" w:rsidP="004F30A8">
      <w:pPr>
        <w:ind w:left="730" w:hanging="10"/>
        <w:rPr>
          <w:i/>
          <w:iCs/>
          <w:sz w:val="24"/>
          <w:szCs w:val="24"/>
        </w:rPr>
      </w:pPr>
      <w:r w:rsidRPr="00951587">
        <w:rPr>
          <w:i/>
          <w:iCs/>
          <w:sz w:val="24"/>
          <w:szCs w:val="24"/>
        </w:rPr>
        <w:t xml:space="preserve">Case number </w:t>
      </w:r>
      <w:r w:rsidR="00A95984" w:rsidRPr="00951587">
        <w:rPr>
          <w:i/>
          <w:iCs/>
          <w:sz w:val="24"/>
          <w:szCs w:val="24"/>
        </w:rPr>
        <w:t>24-0024</w:t>
      </w:r>
    </w:p>
    <w:p w14:paraId="03781E4B" w14:textId="772D1113" w:rsidR="00C22D87" w:rsidRPr="00951587" w:rsidRDefault="00C22D87" w:rsidP="00A95984">
      <w:pPr>
        <w:ind w:left="720" w:firstLine="0"/>
        <w:rPr>
          <w:i/>
          <w:iCs/>
          <w:sz w:val="24"/>
          <w:szCs w:val="24"/>
        </w:rPr>
      </w:pPr>
      <w:r w:rsidRPr="00951587">
        <w:rPr>
          <w:i/>
          <w:iCs/>
          <w:sz w:val="24"/>
          <w:szCs w:val="24"/>
        </w:rPr>
        <w:t>Case number 24-00</w:t>
      </w:r>
      <w:r w:rsidR="00A95984" w:rsidRPr="00951587">
        <w:rPr>
          <w:i/>
          <w:iCs/>
          <w:sz w:val="24"/>
          <w:szCs w:val="24"/>
        </w:rPr>
        <w:t>45</w:t>
      </w:r>
    </w:p>
    <w:p w14:paraId="322EE6E8" w14:textId="03C07AB6" w:rsidR="00C22D87" w:rsidRPr="00951587" w:rsidRDefault="00C22D87" w:rsidP="00A95984">
      <w:pPr>
        <w:ind w:left="720" w:firstLine="0"/>
        <w:rPr>
          <w:i/>
          <w:iCs/>
          <w:sz w:val="24"/>
          <w:szCs w:val="24"/>
        </w:rPr>
      </w:pPr>
      <w:r w:rsidRPr="00951587">
        <w:rPr>
          <w:i/>
          <w:iCs/>
          <w:sz w:val="24"/>
          <w:szCs w:val="24"/>
        </w:rPr>
        <w:t>Case number 2</w:t>
      </w:r>
      <w:r w:rsidR="00A95984" w:rsidRPr="00951587">
        <w:rPr>
          <w:i/>
          <w:iCs/>
          <w:sz w:val="24"/>
          <w:szCs w:val="24"/>
        </w:rPr>
        <w:t>4-0047</w:t>
      </w:r>
    </w:p>
    <w:p w14:paraId="4C5D2CF2" w14:textId="79805B82" w:rsidR="00C22D87" w:rsidRPr="00951587" w:rsidRDefault="00C22D87" w:rsidP="00A95984">
      <w:pPr>
        <w:ind w:left="720" w:firstLine="0"/>
        <w:rPr>
          <w:i/>
          <w:iCs/>
          <w:sz w:val="24"/>
          <w:szCs w:val="24"/>
        </w:rPr>
      </w:pPr>
      <w:r w:rsidRPr="00951587">
        <w:rPr>
          <w:i/>
          <w:iCs/>
          <w:sz w:val="24"/>
          <w:szCs w:val="24"/>
        </w:rPr>
        <w:t>Case number 25-001</w:t>
      </w:r>
      <w:r w:rsidR="00A95984" w:rsidRPr="00951587">
        <w:rPr>
          <w:i/>
          <w:iCs/>
          <w:sz w:val="24"/>
          <w:szCs w:val="24"/>
        </w:rPr>
        <w:t>7</w:t>
      </w:r>
    </w:p>
    <w:p w14:paraId="2D921183" w14:textId="3FFCA93C" w:rsidR="00C22D87" w:rsidRPr="00951587" w:rsidRDefault="00C22D87" w:rsidP="00A95984">
      <w:pPr>
        <w:ind w:left="720" w:firstLine="0"/>
        <w:rPr>
          <w:i/>
          <w:iCs/>
          <w:sz w:val="24"/>
          <w:szCs w:val="24"/>
        </w:rPr>
      </w:pPr>
      <w:r w:rsidRPr="00951587">
        <w:rPr>
          <w:i/>
          <w:iCs/>
          <w:sz w:val="24"/>
          <w:szCs w:val="24"/>
        </w:rPr>
        <w:t>Case number 25-00</w:t>
      </w:r>
      <w:r w:rsidR="00A95984" w:rsidRPr="00951587">
        <w:rPr>
          <w:i/>
          <w:iCs/>
          <w:sz w:val="24"/>
          <w:szCs w:val="24"/>
        </w:rPr>
        <w:t>20</w:t>
      </w:r>
    </w:p>
    <w:p w14:paraId="2760B91B" w14:textId="77777777" w:rsidR="00C22D87" w:rsidRPr="00951587" w:rsidRDefault="00A95984" w:rsidP="00A95984">
      <w:pPr>
        <w:ind w:left="720" w:firstLine="0"/>
        <w:rPr>
          <w:i/>
          <w:iCs/>
          <w:sz w:val="24"/>
          <w:szCs w:val="24"/>
        </w:rPr>
      </w:pPr>
      <w:r w:rsidRPr="00951587">
        <w:rPr>
          <w:i/>
          <w:iCs/>
          <w:sz w:val="24"/>
          <w:szCs w:val="24"/>
        </w:rPr>
        <w:t>Case number 25-002</w:t>
      </w:r>
      <w:bookmarkEnd w:id="0"/>
      <w:r w:rsidRPr="00951587">
        <w:rPr>
          <w:i/>
          <w:iCs/>
          <w:sz w:val="24"/>
          <w:szCs w:val="24"/>
        </w:rPr>
        <w:t>7</w:t>
      </w:r>
    </w:p>
    <w:p w14:paraId="0B397DFD" w14:textId="77777777" w:rsidR="00A95984" w:rsidRPr="00951587" w:rsidRDefault="00A95984" w:rsidP="00A95984">
      <w:pPr>
        <w:ind w:left="-630" w:firstLine="0"/>
        <w:rPr>
          <w:sz w:val="24"/>
          <w:szCs w:val="24"/>
        </w:rPr>
      </w:pPr>
    </w:p>
    <w:p w14:paraId="396F0E11" w14:textId="729DF549" w:rsidR="00C22D87" w:rsidRPr="00951587" w:rsidRDefault="00C22D87" w:rsidP="000913B7">
      <w:pPr>
        <w:ind w:left="0" w:firstLine="0"/>
        <w:rPr>
          <w:sz w:val="24"/>
          <w:szCs w:val="24"/>
        </w:rPr>
      </w:pPr>
      <w:r w:rsidRPr="00951587">
        <w:rPr>
          <w:sz w:val="24"/>
          <w:szCs w:val="24"/>
        </w:rPr>
        <w:t xml:space="preserve">Unanimous approval. </w:t>
      </w:r>
    </w:p>
    <w:p w14:paraId="747B71AC" w14:textId="77777777" w:rsidR="00C22D87" w:rsidRPr="00951587" w:rsidRDefault="00C22D87" w:rsidP="00C22D87">
      <w:pPr>
        <w:ind w:left="0" w:firstLine="0"/>
        <w:rPr>
          <w:sz w:val="24"/>
          <w:szCs w:val="24"/>
        </w:rPr>
      </w:pPr>
      <w:r w:rsidRPr="00951587">
        <w:rPr>
          <w:sz w:val="24"/>
          <w:szCs w:val="24"/>
        </w:rPr>
        <w:t xml:space="preserve"> </w:t>
      </w:r>
    </w:p>
    <w:p w14:paraId="3EC4C8F9" w14:textId="3C42EE59" w:rsidR="00C22D87" w:rsidRPr="00951587" w:rsidRDefault="00C22D87" w:rsidP="00BE758C">
      <w:pPr>
        <w:ind w:left="-630" w:firstLine="0"/>
        <w:rPr>
          <w:sz w:val="24"/>
          <w:szCs w:val="24"/>
        </w:rPr>
      </w:pPr>
      <w:r w:rsidRPr="00951587">
        <w:rPr>
          <w:sz w:val="24"/>
          <w:szCs w:val="24"/>
        </w:rPr>
        <w:t xml:space="preserve">The following was offered by </w:t>
      </w:r>
      <w:r w:rsidR="004F30A8" w:rsidRPr="00951587">
        <w:rPr>
          <w:sz w:val="24"/>
          <w:szCs w:val="24"/>
        </w:rPr>
        <w:t>Mr. Carrera</w:t>
      </w:r>
      <w:r w:rsidRPr="00951587">
        <w:rPr>
          <w:sz w:val="24"/>
          <w:szCs w:val="24"/>
        </w:rPr>
        <w:t xml:space="preserve"> </w:t>
      </w:r>
      <w:r w:rsidR="0075270A">
        <w:rPr>
          <w:sz w:val="24"/>
          <w:szCs w:val="24"/>
        </w:rPr>
        <w:t xml:space="preserve">as a </w:t>
      </w:r>
      <w:r w:rsidRPr="00951587">
        <w:rPr>
          <w:b/>
          <w:sz w:val="24"/>
          <w:szCs w:val="24"/>
          <w:u w:val="single" w:color="000000"/>
        </w:rPr>
        <w:t>Motion</w:t>
      </w:r>
      <w:r w:rsidR="0075270A" w:rsidRPr="0075270A">
        <w:rPr>
          <w:bCs/>
          <w:sz w:val="24"/>
          <w:szCs w:val="24"/>
          <w:u w:color="000000"/>
        </w:rPr>
        <w:t>, second by Mr. McLaughlin</w:t>
      </w:r>
      <w:r w:rsidRPr="0075270A">
        <w:rPr>
          <w:bCs/>
          <w:sz w:val="24"/>
          <w:szCs w:val="24"/>
          <w:u w:color="000000"/>
        </w:rPr>
        <w:t>:</w:t>
      </w:r>
      <w:r w:rsidRPr="00951587">
        <w:rPr>
          <w:b/>
          <w:sz w:val="24"/>
          <w:szCs w:val="24"/>
        </w:rPr>
        <w:t xml:space="preserve"> </w:t>
      </w:r>
    </w:p>
    <w:p w14:paraId="1E5ECB1B" w14:textId="77777777" w:rsidR="00C22D87" w:rsidRPr="00951587" w:rsidRDefault="00C22D87" w:rsidP="00C22D87">
      <w:pPr>
        <w:ind w:left="0" w:firstLine="0"/>
        <w:rPr>
          <w:sz w:val="24"/>
          <w:szCs w:val="24"/>
        </w:rPr>
      </w:pPr>
      <w:r w:rsidRPr="00951587">
        <w:rPr>
          <w:sz w:val="24"/>
          <w:szCs w:val="24"/>
        </w:rPr>
        <w:t xml:space="preserve"> </w:t>
      </w:r>
    </w:p>
    <w:p w14:paraId="35A28BB3" w14:textId="05EE16C8" w:rsidR="00C22D87" w:rsidRPr="00951587" w:rsidRDefault="00102FC8" w:rsidP="000913B7">
      <w:pPr>
        <w:ind w:firstLine="0"/>
        <w:rPr>
          <w:sz w:val="24"/>
          <w:szCs w:val="24"/>
        </w:rPr>
      </w:pPr>
      <w:r w:rsidRPr="00951587">
        <w:rPr>
          <w:b/>
          <w:bCs/>
          <w:sz w:val="24"/>
          <w:szCs w:val="24"/>
          <w:u w:val="single"/>
        </w:rPr>
        <w:t>Motion</w:t>
      </w:r>
      <w:r w:rsidRPr="00951587">
        <w:rPr>
          <w:sz w:val="24"/>
          <w:szCs w:val="24"/>
        </w:rPr>
        <w:t xml:space="preserve">: The JRC investigated the following cases by reviewing institutional, medical, and mental health records and other relevant evidence of the circumstances surrounding each death. The JRC finds the investigation did reveal evidence indicating the facility was out of compliance with the regulations promulgated by the Board. However, the JRC finds the corrective actions taken by the jail appropriately addressed the substance of the violation and no further measures are necessary.  NOW THEREFORE, I </w:t>
      </w:r>
      <w:r w:rsidRPr="00E22B74">
        <w:rPr>
          <w:b/>
          <w:bCs/>
          <w:sz w:val="24"/>
          <w:szCs w:val="24"/>
        </w:rPr>
        <w:t>MOVE</w:t>
      </w:r>
      <w:r w:rsidRPr="00951587">
        <w:rPr>
          <w:sz w:val="24"/>
          <w:szCs w:val="24"/>
        </w:rPr>
        <w:t xml:space="preserve"> the following cases </w:t>
      </w:r>
      <w:proofErr w:type="gramStart"/>
      <w:r w:rsidRPr="00951587">
        <w:rPr>
          <w:sz w:val="24"/>
          <w:szCs w:val="24"/>
        </w:rPr>
        <w:t>be closed</w:t>
      </w:r>
      <w:proofErr w:type="gramEnd"/>
      <w:r w:rsidR="00C22D87" w:rsidRPr="00951587">
        <w:rPr>
          <w:sz w:val="24"/>
          <w:szCs w:val="24"/>
        </w:rPr>
        <w:t xml:space="preserve">: </w:t>
      </w:r>
    </w:p>
    <w:p w14:paraId="37D6110B" w14:textId="77777777" w:rsidR="00C22D87" w:rsidRPr="00951587" w:rsidRDefault="00C22D87" w:rsidP="00C22D87">
      <w:pPr>
        <w:tabs>
          <w:tab w:val="center" w:pos="720"/>
          <w:tab w:val="center" w:pos="2506"/>
        </w:tabs>
        <w:ind w:left="0" w:firstLine="0"/>
        <w:rPr>
          <w:sz w:val="24"/>
          <w:szCs w:val="24"/>
        </w:rPr>
      </w:pPr>
      <w:r w:rsidRPr="00951587">
        <w:rPr>
          <w:rFonts w:eastAsia="Calibri"/>
          <w:sz w:val="24"/>
          <w:szCs w:val="24"/>
        </w:rPr>
        <w:tab/>
      </w:r>
      <w:r w:rsidRPr="00951587">
        <w:rPr>
          <w:sz w:val="24"/>
          <w:szCs w:val="24"/>
        </w:rPr>
        <w:t xml:space="preserve"> </w:t>
      </w:r>
      <w:r w:rsidRPr="00951587">
        <w:rPr>
          <w:sz w:val="24"/>
          <w:szCs w:val="24"/>
        </w:rPr>
        <w:tab/>
      </w:r>
    </w:p>
    <w:p w14:paraId="2589CF53" w14:textId="0BA49DC9" w:rsidR="00C22D87" w:rsidRPr="00951587" w:rsidRDefault="00C22D87" w:rsidP="00C22D87">
      <w:pPr>
        <w:shd w:val="clear" w:color="auto" w:fill="FFFFFF"/>
        <w:ind w:firstLine="710"/>
        <w:rPr>
          <w:i/>
          <w:iCs/>
          <w:sz w:val="24"/>
          <w:szCs w:val="24"/>
        </w:rPr>
      </w:pPr>
      <w:bookmarkStart w:id="1" w:name="_Hlk193357265"/>
      <w:r w:rsidRPr="00951587">
        <w:rPr>
          <w:i/>
          <w:iCs/>
          <w:sz w:val="24"/>
          <w:szCs w:val="24"/>
        </w:rPr>
        <w:t>Case number 24-00</w:t>
      </w:r>
      <w:r w:rsidR="004F30A8" w:rsidRPr="00951587">
        <w:rPr>
          <w:i/>
          <w:iCs/>
          <w:sz w:val="24"/>
          <w:szCs w:val="24"/>
        </w:rPr>
        <w:t>42</w:t>
      </w:r>
    </w:p>
    <w:bookmarkEnd w:id="1"/>
    <w:p w14:paraId="32E35E59" w14:textId="77777777" w:rsidR="00C22D87" w:rsidRPr="00951587" w:rsidRDefault="00C22D87" w:rsidP="00C22D87">
      <w:pPr>
        <w:ind w:left="720" w:firstLine="0"/>
        <w:rPr>
          <w:sz w:val="24"/>
          <w:szCs w:val="24"/>
        </w:rPr>
      </w:pPr>
      <w:r w:rsidRPr="00951587">
        <w:rPr>
          <w:i/>
          <w:sz w:val="24"/>
          <w:szCs w:val="24"/>
        </w:rPr>
        <w:t xml:space="preserve"> </w:t>
      </w:r>
    </w:p>
    <w:p w14:paraId="57A742D7" w14:textId="73AEF8CF" w:rsidR="00C22D87" w:rsidRPr="00951587" w:rsidRDefault="00C22D87" w:rsidP="000913B7">
      <w:pPr>
        <w:ind w:left="-630" w:firstLine="720"/>
        <w:rPr>
          <w:sz w:val="24"/>
          <w:szCs w:val="24"/>
        </w:rPr>
      </w:pPr>
      <w:r w:rsidRPr="00951587">
        <w:rPr>
          <w:sz w:val="24"/>
          <w:szCs w:val="24"/>
        </w:rPr>
        <w:lastRenderedPageBreak/>
        <w:t xml:space="preserve">Unanimous approval. </w:t>
      </w:r>
    </w:p>
    <w:p w14:paraId="61C5D53F" w14:textId="77777777" w:rsidR="004F30A8" w:rsidRPr="00951587" w:rsidRDefault="004F30A8" w:rsidP="00C22D87">
      <w:pPr>
        <w:rPr>
          <w:sz w:val="24"/>
          <w:szCs w:val="24"/>
        </w:rPr>
      </w:pPr>
    </w:p>
    <w:p w14:paraId="46720B25" w14:textId="544C3FEF" w:rsidR="004F30A8" w:rsidRPr="00951587" w:rsidRDefault="004F30A8" w:rsidP="00BE758C">
      <w:pPr>
        <w:ind w:left="-630" w:firstLine="0"/>
        <w:rPr>
          <w:sz w:val="24"/>
          <w:szCs w:val="24"/>
        </w:rPr>
      </w:pPr>
      <w:r w:rsidRPr="00951587">
        <w:rPr>
          <w:sz w:val="24"/>
          <w:szCs w:val="24"/>
        </w:rPr>
        <w:t xml:space="preserve">The following was offered by Mr. Hackworth </w:t>
      </w:r>
      <w:r w:rsidR="0075270A">
        <w:rPr>
          <w:sz w:val="24"/>
          <w:szCs w:val="24"/>
        </w:rPr>
        <w:t xml:space="preserve">as a </w:t>
      </w:r>
      <w:r w:rsidRPr="00951587">
        <w:rPr>
          <w:b/>
          <w:sz w:val="24"/>
          <w:szCs w:val="24"/>
          <w:u w:val="single" w:color="000000"/>
        </w:rPr>
        <w:t>Motion</w:t>
      </w:r>
      <w:r w:rsidR="0075270A" w:rsidRPr="0075270A">
        <w:rPr>
          <w:bCs/>
          <w:sz w:val="24"/>
          <w:szCs w:val="24"/>
          <w:u w:color="000000"/>
        </w:rPr>
        <w:t>, second by Mr. Carrera</w:t>
      </w:r>
      <w:r w:rsidRPr="0075270A">
        <w:rPr>
          <w:bCs/>
          <w:sz w:val="24"/>
          <w:szCs w:val="24"/>
          <w:u w:color="000000"/>
        </w:rPr>
        <w:t>:</w:t>
      </w:r>
      <w:r w:rsidRPr="00951587">
        <w:rPr>
          <w:b/>
          <w:sz w:val="24"/>
          <w:szCs w:val="24"/>
        </w:rPr>
        <w:t xml:space="preserve"> </w:t>
      </w:r>
    </w:p>
    <w:p w14:paraId="2E475E63" w14:textId="41372A46" w:rsidR="00951587" w:rsidRDefault="004F30A8" w:rsidP="0075270A">
      <w:pPr>
        <w:ind w:left="0" w:firstLine="0"/>
        <w:rPr>
          <w:b/>
          <w:bCs/>
          <w:sz w:val="24"/>
          <w:szCs w:val="24"/>
          <w:u w:val="single"/>
        </w:rPr>
      </w:pPr>
      <w:r w:rsidRPr="00951587">
        <w:rPr>
          <w:sz w:val="24"/>
          <w:szCs w:val="24"/>
        </w:rPr>
        <w:t xml:space="preserve"> </w:t>
      </w:r>
    </w:p>
    <w:p w14:paraId="1C64B45C" w14:textId="77777777" w:rsidR="0075270A" w:rsidRDefault="00102FC8" w:rsidP="0075270A">
      <w:pPr>
        <w:ind w:left="730"/>
        <w:rPr>
          <w:sz w:val="24"/>
          <w:szCs w:val="24"/>
        </w:rPr>
      </w:pPr>
      <w:r w:rsidRPr="00951587">
        <w:rPr>
          <w:b/>
          <w:bCs/>
          <w:sz w:val="24"/>
          <w:szCs w:val="24"/>
          <w:u w:val="single"/>
        </w:rPr>
        <w:t>Motion</w:t>
      </w:r>
      <w:r w:rsidRPr="00951587">
        <w:rPr>
          <w:sz w:val="24"/>
          <w:szCs w:val="24"/>
        </w:rPr>
        <w:t xml:space="preserve">: The JRC investigated the following cases by reviewing institutional, medical, and mental health records and other relevant evidence of the circumstances surrounding each death. The JRC finds the investigation did reveal evidence indicating the facility was out of compliance with the regulations promulgated by the Board. However, the JRC finds the corrective actions taken by the jail appropriately addressed the substance of the violation and no further measures are necessary.  NOW THEREFORE, I </w:t>
      </w:r>
      <w:r w:rsidRPr="00E22B74">
        <w:rPr>
          <w:b/>
          <w:bCs/>
          <w:sz w:val="24"/>
          <w:szCs w:val="24"/>
        </w:rPr>
        <w:t>MOVE</w:t>
      </w:r>
      <w:r w:rsidRPr="00951587">
        <w:rPr>
          <w:sz w:val="24"/>
          <w:szCs w:val="24"/>
        </w:rPr>
        <w:t xml:space="preserve"> the following cases </w:t>
      </w:r>
      <w:proofErr w:type="gramStart"/>
      <w:r w:rsidRPr="00951587">
        <w:rPr>
          <w:sz w:val="24"/>
          <w:szCs w:val="24"/>
        </w:rPr>
        <w:t>be closed</w:t>
      </w:r>
      <w:proofErr w:type="gramEnd"/>
      <w:r w:rsidR="006F4FFD" w:rsidRPr="00951587">
        <w:rPr>
          <w:sz w:val="24"/>
          <w:szCs w:val="24"/>
        </w:rPr>
        <w:t>:</w:t>
      </w:r>
      <w:r w:rsidR="004F30A8" w:rsidRPr="00951587">
        <w:rPr>
          <w:sz w:val="24"/>
          <w:szCs w:val="24"/>
        </w:rPr>
        <w:t xml:space="preserve"> </w:t>
      </w:r>
    </w:p>
    <w:p w14:paraId="4BB95FE6" w14:textId="32986B9A" w:rsidR="004F30A8" w:rsidRPr="00951587" w:rsidRDefault="004F30A8" w:rsidP="0075270A">
      <w:pPr>
        <w:ind w:left="730"/>
        <w:rPr>
          <w:sz w:val="24"/>
          <w:szCs w:val="24"/>
        </w:rPr>
      </w:pPr>
      <w:r w:rsidRPr="00951587">
        <w:rPr>
          <w:rFonts w:eastAsia="Calibri"/>
          <w:sz w:val="24"/>
          <w:szCs w:val="24"/>
        </w:rPr>
        <w:tab/>
      </w:r>
      <w:r w:rsidRPr="00951587">
        <w:rPr>
          <w:sz w:val="24"/>
          <w:szCs w:val="24"/>
        </w:rPr>
        <w:t xml:space="preserve"> </w:t>
      </w:r>
      <w:r w:rsidRPr="00951587">
        <w:rPr>
          <w:sz w:val="24"/>
          <w:szCs w:val="24"/>
        </w:rPr>
        <w:tab/>
      </w:r>
    </w:p>
    <w:p w14:paraId="21A0CC9A" w14:textId="797EC2BD" w:rsidR="004F30A8" w:rsidRPr="00951587" w:rsidRDefault="004F30A8" w:rsidP="004F30A8">
      <w:pPr>
        <w:shd w:val="clear" w:color="auto" w:fill="FFFFFF"/>
        <w:ind w:firstLine="710"/>
        <w:rPr>
          <w:i/>
          <w:iCs/>
          <w:sz w:val="24"/>
          <w:szCs w:val="24"/>
        </w:rPr>
      </w:pPr>
      <w:r w:rsidRPr="00951587">
        <w:rPr>
          <w:i/>
          <w:iCs/>
          <w:sz w:val="24"/>
          <w:szCs w:val="24"/>
        </w:rPr>
        <w:t>Case number 24-00</w:t>
      </w:r>
      <w:r w:rsidR="00211D06" w:rsidRPr="00951587">
        <w:rPr>
          <w:i/>
          <w:iCs/>
          <w:sz w:val="24"/>
          <w:szCs w:val="24"/>
        </w:rPr>
        <w:t>39</w:t>
      </w:r>
    </w:p>
    <w:p w14:paraId="30D605D0" w14:textId="77777777" w:rsidR="004F30A8" w:rsidRPr="00951587" w:rsidRDefault="004F30A8" w:rsidP="004F30A8">
      <w:pPr>
        <w:ind w:left="720" w:firstLine="0"/>
        <w:rPr>
          <w:sz w:val="24"/>
          <w:szCs w:val="24"/>
        </w:rPr>
      </w:pPr>
      <w:r w:rsidRPr="00951587">
        <w:rPr>
          <w:i/>
          <w:sz w:val="24"/>
          <w:szCs w:val="24"/>
        </w:rPr>
        <w:t xml:space="preserve"> </w:t>
      </w:r>
    </w:p>
    <w:p w14:paraId="1DA9DC8C" w14:textId="5582E48F" w:rsidR="004F30A8" w:rsidRPr="00951587" w:rsidRDefault="004F30A8" w:rsidP="00951587">
      <w:pPr>
        <w:ind w:firstLine="0"/>
        <w:rPr>
          <w:sz w:val="24"/>
          <w:szCs w:val="24"/>
        </w:rPr>
      </w:pPr>
      <w:r w:rsidRPr="00951587">
        <w:rPr>
          <w:sz w:val="24"/>
          <w:szCs w:val="24"/>
        </w:rPr>
        <w:t xml:space="preserve">Unanimous approval. Mr. </w:t>
      </w:r>
      <w:r w:rsidR="005A5490" w:rsidRPr="00951587">
        <w:rPr>
          <w:sz w:val="24"/>
          <w:szCs w:val="24"/>
        </w:rPr>
        <w:t>Hackworth</w:t>
      </w:r>
      <w:r w:rsidR="00951587" w:rsidRPr="00951587">
        <w:rPr>
          <w:sz w:val="24"/>
          <w:szCs w:val="24"/>
        </w:rPr>
        <w:t xml:space="preserve"> </w:t>
      </w:r>
      <w:r w:rsidRPr="00951587">
        <w:rPr>
          <w:sz w:val="24"/>
          <w:szCs w:val="24"/>
        </w:rPr>
        <w:t>abstained from this vote.</w:t>
      </w:r>
    </w:p>
    <w:p w14:paraId="2170020A" w14:textId="77777777" w:rsidR="004F30A8" w:rsidRPr="00951587" w:rsidRDefault="004F30A8" w:rsidP="004F30A8">
      <w:pPr>
        <w:rPr>
          <w:sz w:val="24"/>
          <w:szCs w:val="24"/>
        </w:rPr>
      </w:pPr>
    </w:p>
    <w:p w14:paraId="065CEA43" w14:textId="1F1F0676" w:rsidR="004F30A8" w:rsidRPr="0075270A" w:rsidRDefault="004F30A8" w:rsidP="00BE758C">
      <w:pPr>
        <w:ind w:left="-630" w:firstLine="0"/>
        <w:rPr>
          <w:bCs/>
          <w:sz w:val="24"/>
          <w:szCs w:val="24"/>
        </w:rPr>
      </w:pPr>
      <w:r w:rsidRPr="00951587">
        <w:rPr>
          <w:sz w:val="24"/>
          <w:szCs w:val="24"/>
        </w:rPr>
        <w:t xml:space="preserve">The following was offered by Mr. Hackworth </w:t>
      </w:r>
      <w:r w:rsidR="0075270A">
        <w:rPr>
          <w:sz w:val="24"/>
          <w:szCs w:val="24"/>
        </w:rPr>
        <w:t xml:space="preserve">as a </w:t>
      </w:r>
      <w:r w:rsidRPr="00951587">
        <w:rPr>
          <w:b/>
          <w:sz w:val="24"/>
          <w:szCs w:val="24"/>
          <w:u w:val="single" w:color="000000"/>
        </w:rPr>
        <w:t>Motion</w:t>
      </w:r>
      <w:r w:rsidR="0075270A" w:rsidRPr="0075270A">
        <w:rPr>
          <w:bCs/>
          <w:sz w:val="24"/>
          <w:szCs w:val="24"/>
          <w:u w:color="000000"/>
        </w:rPr>
        <w:t>, second by Mr. McLaughlin</w:t>
      </w:r>
      <w:r w:rsidRPr="0075270A">
        <w:rPr>
          <w:bCs/>
          <w:sz w:val="24"/>
          <w:szCs w:val="24"/>
          <w:u w:color="000000"/>
        </w:rPr>
        <w:t>:</w:t>
      </w:r>
      <w:r w:rsidRPr="0075270A">
        <w:rPr>
          <w:bCs/>
          <w:sz w:val="24"/>
          <w:szCs w:val="24"/>
        </w:rPr>
        <w:t xml:space="preserve"> </w:t>
      </w:r>
    </w:p>
    <w:p w14:paraId="3593C0B7" w14:textId="77777777" w:rsidR="004F30A8" w:rsidRPr="00951587" w:rsidRDefault="004F30A8" w:rsidP="004F30A8">
      <w:pPr>
        <w:ind w:left="0" w:firstLine="0"/>
        <w:rPr>
          <w:sz w:val="24"/>
          <w:szCs w:val="24"/>
        </w:rPr>
      </w:pPr>
      <w:r w:rsidRPr="00951587">
        <w:rPr>
          <w:sz w:val="24"/>
          <w:szCs w:val="24"/>
        </w:rPr>
        <w:t xml:space="preserve"> </w:t>
      </w:r>
    </w:p>
    <w:p w14:paraId="0055050D" w14:textId="2351A5A4" w:rsidR="004F30A8" w:rsidRPr="00951587" w:rsidRDefault="00951587" w:rsidP="004F30A8">
      <w:pPr>
        <w:ind w:left="730"/>
        <w:rPr>
          <w:sz w:val="24"/>
          <w:szCs w:val="24"/>
        </w:rPr>
      </w:pPr>
      <w:r w:rsidRPr="00951587">
        <w:rPr>
          <w:b/>
          <w:bCs/>
          <w:sz w:val="24"/>
          <w:szCs w:val="24"/>
          <w:u w:val="single"/>
        </w:rPr>
        <w:t>Motion</w:t>
      </w:r>
      <w:r w:rsidRPr="00951587">
        <w:rPr>
          <w:sz w:val="24"/>
          <w:szCs w:val="24"/>
        </w:rPr>
        <w:t xml:space="preserve">: The JRC investigated the following cases by reviewing institutional, medical, and mental health records and other relevant evidence of the circumstances surrounding each death. The JRC finds the investigation did reveal evidence indicating the facility was out of compliance with the regulations promulgated by the Board. However, the JRC finds the corrective actions taken by the jail appropriately addressed the substance of the violation and no further measures are necessary.  NOW THEREFORE, I </w:t>
      </w:r>
      <w:r w:rsidRPr="00E22B74">
        <w:rPr>
          <w:b/>
          <w:bCs/>
          <w:sz w:val="24"/>
          <w:szCs w:val="24"/>
        </w:rPr>
        <w:t>MOVE</w:t>
      </w:r>
      <w:r w:rsidRPr="00951587">
        <w:rPr>
          <w:sz w:val="24"/>
          <w:szCs w:val="24"/>
        </w:rPr>
        <w:t xml:space="preserve"> the following cases </w:t>
      </w:r>
      <w:proofErr w:type="gramStart"/>
      <w:r w:rsidRPr="00951587">
        <w:rPr>
          <w:sz w:val="24"/>
          <w:szCs w:val="24"/>
        </w:rPr>
        <w:t>be closed</w:t>
      </w:r>
      <w:proofErr w:type="gramEnd"/>
      <w:r w:rsidR="004F30A8" w:rsidRPr="00951587">
        <w:rPr>
          <w:sz w:val="24"/>
          <w:szCs w:val="24"/>
        </w:rPr>
        <w:t xml:space="preserve">: </w:t>
      </w:r>
    </w:p>
    <w:p w14:paraId="58AF6BA9" w14:textId="77777777" w:rsidR="004F30A8" w:rsidRPr="00951587" w:rsidRDefault="004F30A8" w:rsidP="004F30A8">
      <w:pPr>
        <w:tabs>
          <w:tab w:val="center" w:pos="720"/>
          <w:tab w:val="center" w:pos="2506"/>
        </w:tabs>
        <w:ind w:left="0" w:firstLine="0"/>
        <w:rPr>
          <w:sz w:val="24"/>
          <w:szCs w:val="24"/>
        </w:rPr>
      </w:pPr>
      <w:r w:rsidRPr="00951587">
        <w:rPr>
          <w:rFonts w:eastAsia="Calibri"/>
          <w:sz w:val="24"/>
          <w:szCs w:val="24"/>
        </w:rPr>
        <w:tab/>
      </w:r>
      <w:r w:rsidRPr="00951587">
        <w:rPr>
          <w:sz w:val="24"/>
          <w:szCs w:val="24"/>
        </w:rPr>
        <w:t xml:space="preserve"> </w:t>
      </w:r>
      <w:r w:rsidRPr="00951587">
        <w:rPr>
          <w:sz w:val="24"/>
          <w:szCs w:val="24"/>
        </w:rPr>
        <w:tab/>
      </w:r>
    </w:p>
    <w:p w14:paraId="5CC2051E" w14:textId="2EDA47F5" w:rsidR="004F30A8" w:rsidRPr="00951587" w:rsidRDefault="004F30A8" w:rsidP="004F30A8">
      <w:pPr>
        <w:shd w:val="clear" w:color="auto" w:fill="FFFFFF"/>
        <w:ind w:firstLine="710"/>
        <w:rPr>
          <w:i/>
          <w:iCs/>
          <w:sz w:val="24"/>
          <w:szCs w:val="24"/>
        </w:rPr>
      </w:pPr>
      <w:r w:rsidRPr="00951587">
        <w:rPr>
          <w:i/>
          <w:iCs/>
          <w:sz w:val="24"/>
          <w:szCs w:val="24"/>
        </w:rPr>
        <w:t>Case number 24-0046</w:t>
      </w:r>
    </w:p>
    <w:p w14:paraId="55A41F03" w14:textId="77777777" w:rsidR="00BE758C" w:rsidRPr="00951587" w:rsidRDefault="004F30A8" w:rsidP="00BE758C">
      <w:pPr>
        <w:ind w:left="720" w:firstLine="0"/>
        <w:rPr>
          <w:sz w:val="24"/>
          <w:szCs w:val="24"/>
        </w:rPr>
      </w:pPr>
      <w:r w:rsidRPr="00951587">
        <w:rPr>
          <w:i/>
          <w:sz w:val="24"/>
          <w:szCs w:val="24"/>
        </w:rPr>
        <w:t xml:space="preserve"> </w:t>
      </w:r>
    </w:p>
    <w:p w14:paraId="50030F8A" w14:textId="34BDFEB2" w:rsidR="004F30A8" w:rsidRPr="00951587" w:rsidRDefault="004F30A8" w:rsidP="00951587">
      <w:pPr>
        <w:ind w:firstLine="0"/>
        <w:rPr>
          <w:sz w:val="24"/>
          <w:szCs w:val="24"/>
        </w:rPr>
      </w:pPr>
      <w:r w:rsidRPr="00951587">
        <w:rPr>
          <w:sz w:val="24"/>
          <w:szCs w:val="24"/>
        </w:rPr>
        <w:t xml:space="preserve">Unanimous approval.  Mr. </w:t>
      </w:r>
      <w:r w:rsidR="005A5490" w:rsidRPr="00951587">
        <w:rPr>
          <w:sz w:val="24"/>
          <w:szCs w:val="24"/>
        </w:rPr>
        <w:t>McLaughlin</w:t>
      </w:r>
      <w:r w:rsidRPr="00951587">
        <w:rPr>
          <w:sz w:val="24"/>
          <w:szCs w:val="24"/>
        </w:rPr>
        <w:t xml:space="preserve"> abstained from this vote.</w:t>
      </w:r>
    </w:p>
    <w:p w14:paraId="7BF4D44E" w14:textId="77777777" w:rsidR="004F30A8" w:rsidRPr="00951587" w:rsidRDefault="004F30A8" w:rsidP="004F30A8">
      <w:pPr>
        <w:rPr>
          <w:sz w:val="24"/>
          <w:szCs w:val="24"/>
        </w:rPr>
      </w:pPr>
    </w:p>
    <w:p w14:paraId="629B7425" w14:textId="77777777" w:rsidR="00BF7CA7" w:rsidRPr="00951587" w:rsidRDefault="00BF7CA7" w:rsidP="004F30A8">
      <w:pPr>
        <w:rPr>
          <w:sz w:val="24"/>
          <w:szCs w:val="24"/>
        </w:rPr>
      </w:pPr>
    </w:p>
    <w:p w14:paraId="73AA5C82" w14:textId="166D7C2B" w:rsidR="00BE758C" w:rsidRPr="00951587" w:rsidRDefault="00BE758C" w:rsidP="004F30A8">
      <w:pPr>
        <w:rPr>
          <w:b/>
          <w:bCs/>
          <w:sz w:val="24"/>
          <w:szCs w:val="24"/>
          <w:u w:val="single"/>
        </w:rPr>
      </w:pPr>
      <w:r w:rsidRPr="00951587">
        <w:rPr>
          <w:b/>
          <w:bCs/>
          <w:sz w:val="24"/>
          <w:szCs w:val="24"/>
          <w:u w:val="single"/>
        </w:rPr>
        <w:t>ADDITIONAL ITEMS FOR DISCUSSION:</w:t>
      </w:r>
    </w:p>
    <w:p w14:paraId="3F7B321D" w14:textId="77777777" w:rsidR="00082F50" w:rsidRPr="00951587" w:rsidRDefault="00082F50" w:rsidP="004F30A8">
      <w:pPr>
        <w:rPr>
          <w:sz w:val="24"/>
          <w:szCs w:val="24"/>
        </w:rPr>
      </w:pPr>
    </w:p>
    <w:p w14:paraId="150EFBB5" w14:textId="2CB8CFAA" w:rsidR="00082F50" w:rsidRPr="00951587" w:rsidRDefault="00082F50" w:rsidP="00082F50">
      <w:pPr>
        <w:ind w:left="-630" w:firstLine="0"/>
        <w:jc w:val="left"/>
        <w:rPr>
          <w:sz w:val="24"/>
          <w:szCs w:val="24"/>
        </w:rPr>
      </w:pPr>
      <w:r w:rsidRPr="00951587">
        <w:rPr>
          <w:sz w:val="24"/>
          <w:szCs w:val="24"/>
        </w:rPr>
        <w:t>Henrico County Sheriff’s Office Compliance Plan:  The Board requests Sheriff Gregory to attend the September 17, 2025, meeting and provide an update of the Sheriff’s progress regarding the compliance plan.</w:t>
      </w:r>
    </w:p>
    <w:p w14:paraId="237299BE" w14:textId="77777777" w:rsidR="00082F50" w:rsidRPr="00951587" w:rsidRDefault="00082F50" w:rsidP="00082F50">
      <w:pPr>
        <w:ind w:left="-630" w:firstLine="0"/>
        <w:jc w:val="left"/>
        <w:rPr>
          <w:sz w:val="24"/>
          <w:szCs w:val="24"/>
        </w:rPr>
      </w:pPr>
    </w:p>
    <w:p w14:paraId="31F59ED7" w14:textId="1191B0DD" w:rsidR="00082F50" w:rsidRPr="00951587" w:rsidRDefault="00082F50" w:rsidP="00082F50">
      <w:pPr>
        <w:ind w:left="-630" w:firstLine="0"/>
        <w:jc w:val="left"/>
        <w:rPr>
          <w:sz w:val="24"/>
          <w:szCs w:val="24"/>
        </w:rPr>
      </w:pPr>
      <w:r w:rsidRPr="00951587">
        <w:rPr>
          <w:sz w:val="24"/>
          <w:szCs w:val="24"/>
        </w:rPr>
        <w:t>Richmond City Justice Center</w:t>
      </w:r>
      <w:r w:rsidR="00211D06" w:rsidRPr="00951587">
        <w:rPr>
          <w:sz w:val="24"/>
          <w:szCs w:val="24"/>
        </w:rPr>
        <w:t xml:space="preserve"> Compliance Plan</w:t>
      </w:r>
      <w:r w:rsidRPr="00951587">
        <w:rPr>
          <w:sz w:val="24"/>
          <w:szCs w:val="24"/>
        </w:rPr>
        <w:t xml:space="preserve">:  The Board requests Sheriff Irving to attend the </w:t>
      </w:r>
      <w:r w:rsidR="00AD0B57" w:rsidRPr="00951587">
        <w:rPr>
          <w:sz w:val="24"/>
          <w:szCs w:val="24"/>
        </w:rPr>
        <w:t>November 19,</w:t>
      </w:r>
      <w:r w:rsidRPr="00951587">
        <w:rPr>
          <w:sz w:val="24"/>
          <w:szCs w:val="24"/>
        </w:rPr>
        <w:t xml:space="preserve"> 2025, meeting and provide an update of the Sheriff’s progress regarding the compliance plan.</w:t>
      </w:r>
    </w:p>
    <w:p w14:paraId="5441A117" w14:textId="77777777" w:rsidR="00082F50" w:rsidRPr="00951587" w:rsidRDefault="00082F50" w:rsidP="00082F50">
      <w:pPr>
        <w:ind w:left="-630" w:firstLine="0"/>
        <w:jc w:val="left"/>
        <w:rPr>
          <w:sz w:val="24"/>
          <w:szCs w:val="24"/>
        </w:rPr>
      </w:pPr>
    </w:p>
    <w:p w14:paraId="172D8382" w14:textId="45E42DD7" w:rsidR="00082F50" w:rsidRPr="00951587" w:rsidRDefault="00082F50" w:rsidP="00082F50">
      <w:pPr>
        <w:ind w:left="-630" w:firstLine="0"/>
        <w:jc w:val="left"/>
        <w:rPr>
          <w:sz w:val="24"/>
          <w:szCs w:val="24"/>
        </w:rPr>
      </w:pPr>
      <w:r w:rsidRPr="00951587">
        <w:rPr>
          <w:sz w:val="24"/>
          <w:szCs w:val="24"/>
        </w:rPr>
        <w:t>The Board discussed a standardized approach to compliance plans.</w:t>
      </w:r>
    </w:p>
    <w:p w14:paraId="3DB795BC" w14:textId="77777777" w:rsidR="00BE758C" w:rsidRPr="00951587" w:rsidRDefault="00BE758C" w:rsidP="004F30A8">
      <w:pPr>
        <w:rPr>
          <w:sz w:val="24"/>
          <w:szCs w:val="24"/>
        </w:rPr>
      </w:pPr>
    </w:p>
    <w:p w14:paraId="66F1FEDC" w14:textId="77777777" w:rsidR="000B2E86" w:rsidRPr="00951587" w:rsidRDefault="000B2E86" w:rsidP="00BE758C">
      <w:pPr>
        <w:ind w:left="-630" w:firstLine="0"/>
        <w:rPr>
          <w:b/>
          <w:sz w:val="24"/>
          <w:szCs w:val="24"/>
          <w:u w:val="single" w:color="000000"/>
        </w:rPr>
      </w:pPr>
    </w:p>
    <w:p w14:paraId="44B94084" w14:textId="7C0A7798" w:rsidR="004F30A8" w:rsidRPr="00951587" w:rsidRDefault="00C22D87" w:rsidP="00BE758C">
      <w:pPr>
        <w:ind w:left="-630" w:firstLine="0"/>
        <w:rPr>
          <w:sz w:val="24"/>
          <w:szCs w:val="24"/>
        </w:rPr>
      </w:pPr>
      <w:r w:rsidRPr="00951587">
        <w:rPr>
          <w:b/>
          <w:sz w:val="24"/>
          <w:szCs w:val="24"/>
          <w:u w:val="single" w:color="000000"/>
        </w:rPr>
        <w:t>Motion</w:t>
      </w:r>
      <w:r w:rsidRPr="00951587">
        <w:rPr>
          <w:b/>
          <w:sz w:val="24"/>
          <w:szCs w:val="24"/>
        </w:rPr>
        <w:t xml:space="preserve"> </w:t>
      </w:r>
      <w:r w:rsidRPr="00951587">
        <w:rPr>
          <w:sz w:val="24"/>
          <w:szCs w:val="24"/>
        </w:rPr>
        <w:t xml:space="preserve">to </w:t>
      </w:r>
      <w:r w:rsidR="004F30A8" w:rsidRPr="00951587">
        <w:rPr>
          <w:sz w:val="24"/>
          <w:szCs w:val="24"/>
        </w:rPr>
        <w:t>recess</w:t>
      </w:r>
      <w:r w:rsidRPr="00951587">
        <w:rPr>
          <w:sz w:val="24"/>
          <w:szCs w:val="24"/>
        </w:rPr>
        <w:t xml:space="preserve"> by </w:t>
      </w:r>
      <w:r w:rsidR="004F30A8" w:rsidRPr="00951587">
        <w:rPr>
          <w:sz w:val="24"/>
          <w:szCs w:val="24"/>
        </w:rPr>
        <w:t>Mr. Carrera</w:t>
      </w:r>
      <w:r w:rsidRPr="00951587">
        <w:rPr>
          <w:sz w:val="24"/>
          <w:szCs w:val="24"/>
        </w:rPr>
        <w:t xml:space="preserve">, second by </w:t>
      </w:r>
      <w:r w:rsidR="004F30A8" w:rsidRPr="00951587">
        <w:rPr>
          <w:sz w:val="24"/>
          <w:szCs w:val="24"/>
        </w:rPr>
        <w:t>Mr. McLaughlin</w:t>
      </w:r>
      <w:r w:rsidRPr="00951587">
        <w:rPr>
          <w:sz w:val="24"/>
          <w:szCs w:val="24"/>
        </w:rPr>
        <w:t xml:space="preserve">.  Unanimous approval. </w:t>
      </w:r>
    </w:p>
    <w:p w14:paraId="4742FE8E" w14:textId="77777777" w:rsidR="004F30A8" w:rsidRPr="00951587" w:rsidRDefault="004F30A8" w:rsidP="004F30A8">
      <w:pPr>
        <w:ind w:left="-5"/>
        <w:rPr>
          <w:sz w:val="24"/>
          <w:szCs w:val="24"/>
        </w:rPr>
      </w:pPr>
    </w:p>
    <w:p w14:paraId="4B871074" w14:textId="77777777" w:rsidR="004F30A8" w:rsidRPr="00951587" w:rsidRDefault="004F30A8" w:rsidP="004F30A8">
      <w:pPr>
        <w:ind w:left="-5"/>
        <w:rPr>
          <w:sz w:val="24"/>
          <w:szCs w:val="24"/>
        </w:rPr>
      </w:pPr>
    </w:p>
    <w:p w14:paraId="06D74F42" w14:textId="4B05BB98" w:rsidR="000E408E" w:rsidRPr="00951587" w:rsidRDefault="000E408E" w:rsidP="000E408E">
      <w:pPr>
        <w:ind w:left="-630" w:firstLine="0"/>
        <w:rPr>
          <w:b/>
          <w:bCs/>
          <w:sz w:val="24"/>
          <w:szCs w:val="24"/>
          <w:u w:val="single"/>
        </w:rPr>
      </w:pPr>
      <w:r w:rsidRPr="00951587">
        <w:rPr>
          <w:b/>
          <w:bCs/>
          <w:sz w:val="24"/>
          <w:szCs w:val="24"/>
          <w:u w:val="single"/>
        </w:rPr>
        <w:t xml:space="preserve">BOARD </w:t>
      </w:r>
      <w:r w:rsidR="009F0A77">
        <w:rPr>
          <w:b/>
          <w:bCs/>
          <w:sz w:val="24"/>
          <w:szCs w:val="24"/>
          <w:u w:val="single"/>
        </w:rPr>
        <w:t>DISCUSSION</w:t>
      </w:r>
    </w:p>
    <w:p w14:paraId="4FFD7D0E" w14:textId="77777777" w:rsidR="000E408E" w:rsidRPr="00951587" w:rsidRDefault="000E408E" w:rsidP="004F30A8">
      <w:pPr>
        <w:ind w:left="-5"/>
        <w:rPr>
          <w:sz w:val="24"/>
          <w:szCs w:val="24"/>
        </w:rPr>
      </w:pPr>
    </w:p>
    <w:p w14:paraId="654369B9" w14:textId="77777777" w:rsidR="005B3F0C" w:rsidRPr="00951587" w:rsidRDefault="005B3F0C" w:rsidP="005B3F0C">
      <w:pPr>
        <w:ind w:left="-630" w:firstLine="0"/>
        <w:rPr>
          <w:b/>
          <w:bCs/>
          <w:sz w:val="24"/>
          <w:szCs w:val="24"/>
          <w:u w:val="single"/>
        </w:rPr>
      </w:pPr>
      <w:r w:rsidRPr="00951587">
        <w:rPr>
          <w:b/>
          <w:bCs/>
          <w:sz w:val="24"/>
          <w:szCs w:val="24"/>
          <w:u w:val="single"/>
        </w:rPr>
        <w:t xml:space="preserve">CALL TO ORDER </w:t>
      </w:r>
    </w:p>
    <w:p w14:paraId="663BC887" w14:textId="77777777" w:rsidR="005B3F0C" w:rsidRPr="00951587" w:rsidRDefault="005B3F0C" w:rsidP="005B3F0C">
      <w:pPr>
        <w:ind w:left="-630" w:firstLine="0"/>
        <w:rPr>
          <w:sz w:val="24"/>
          <w:szCs w:val="24"/>
        </w:rPr>
      </w:pPr>
    </w:p>
    <w:p w14:paraId="1E88D995" w14:textId="2E93454B" w:rsidR="005B3F0C" w:rsidRPr="00951587" w:rsidRDefault="005B3F0C" w:rsidP="005B3F0C">
      <w:pPr>
        <w:ind w:left="-630" w:firstLine="0"/>
        <w:jc w:val="left"/>
        <w:rPr>
          <w:sz w:val="24"/>
          <w:szCs w:val="24"/>
        </w:rPr>
      </w:pPr>
      <w:r w:rsidRPr="00951587">
        <w:rPr>
          <w:sz w:val="24"/>
          <w:szCs w:val="24"/>
        </w:rPr>
        <w:t>Dr. Trent, Chair, called the meeting to order at 1:13p.m.</w:t>
      </w:r>
    </w:p>
    <w:p w14:paraId="030FEA3F" w14:textId="77777777" w:rsidR="005B3F0C" w:rsidRPr="00951587" w:rsidRDefault="005B3F0C" w:rsidP="005B3F0C">
      <w:pPr>
        <w:ind w:hanging="90"/>
        <w:jc w:val="left"/>
        <w:rPr>
          <w:sz w:val="24"/>
          <w:szCs w:val="24"/>
        </w:rPr>
      </w:pPr>
      <w:r w:rsidRPr="00951587">
        <w:rPr>
          <w:sz w:val="24"/>
          <w:szCs w:val="24"/>
        </w:rPr>
        <w:t xml:space="preserve"> </w:t>
      </w:r>
    </w:p>
    <w:p w14:paraId="722BF187" w14:textId="77777777" w:rsidR="00BF7CA7" w:rsidRPr="00951587" w:rsidRDefault="00BF7CA7" w:rsidP="005B3F0C">
      <w:pPr>
        <w:ind w:hanging="90"/>
        <w:jc w:val="left"/>
        <w:rPr>
          <w:sz w:val="24"/>
          <w:szCs w:val="24"/>
        </w:rPr>
      </w:pPr>
    </w:p>
    <w:p w14:paraId="149A2072" w14:textId="77777777" w:rsidR="005B3F0C" w:rsidRPr="00951587" w:rsidRDefault="005B3F0C" w:rsidP="005B3F0C">
      <w:pPr>
        <w:ind w:left="-630" w:firstLine="0"/>
        <w:jc w:val="left"/>
        <w:rPr>
          <w:b/>
          <w:bCs/>
          <w:sz w:val="24"/>
          <w:szCs w:val="24"/>
          <w:u w:val="single"/>
        </w:rPr>
      </w:pPr>
      <w:r w:rsidRPr="00951587">
        <w:rPr>
          <w:b/>
          <w:bCs/>
          <w:sz w:val="24"/>
          <w:szCs w:val="24"/>
          <w:u w:val="single"/>
        </w:rPr>
        <w:t>DETERMINATION OF QUORUM</w:t>
      </w:r>
    </w:p>
    <w:p w14:paraId="77DB79AC" w14:textId="77777777" w:rsidR="005B3F0C" w:rsidRPr="00951587" w:rsidRDefault="005B3F0C" w:rsidP="005B3F0C">
      <w:pPr>
        <w:ind w:left="-630" w:firstLine="0"/>
        <w:jc w:val="left"/>
        <w:rPr>
          <w:sz w:val="24"/>
          <w:szCs w:val="24"/>
        </w:rPr>
      </w:pPr>
    </w:p>
    <w:p w14:paraId="3611F084" w14:textId="3A82AD31" w:rsidR="00E22B74" w:rsidRDefault="005B3F0C" w:rsidP="00EE6307">
      <w:pPr>
        <w:ind w:left="-630" w:firstLine="0"/>
        <w:jc w:val="left"/>
        <w:rPr>
          <w:sz w:val="24"/>
          <w:szCs w:val="24"/>
        </w:rPr>
      </w:pPr>
      <w:r w:rsidRPr="00951587">
        <w:rPr>
          <w:sz w:val="24"/>
          <w:szCs w:val="24"/>
        </w:rPr>
        <w:t>Dr. Trent determined quorum present.</w:t>
      </w:r>
    </w:p>
    <w:p w14:paraId="6E89E1F2" w14:textId="77777777" w:rsidR="00EE6307" w:rsidRDefault="00EE6307" w:rsidP="00EE6307">
      <w:pPr>
        <w:ind w:left="-630" w:firstLine="0"/>
        <w:jc w:val="left"/>
        <w:rPr>
          <w:sz w:val="24"/>
          <w:szCs w:val="24"/>
        </w:rPr>
      </w:pPr>
    </w:p>
    <w:p w14:paraId="33D92A72" w14:textId="77777777" w:rsidR="005F108F" w:rsidRDefault="005F108F" w:rsidP="00EE6307">
      <w:pPr>
        <w:ind w:left="-630" w:firstLine="0"/>
        <w:jc w:val="left"/>
        <w:rPr>
          <w:sz w:val="24"/>
          <w:szCs w:val="24"/>
        </w:rPr>
      </w:pPr>
    </w:p>
    <w:p w14:paraId="1429292F" w14:textId="22E6A362" w:rsidR="005F108F" w:rsidRPr="005F108F" w:rsidRDefault="005F108F" w:rsidP="00EE6307">
      <w:pPr>
        <w:ind w:left="-630" w:firstLine="0"/>
        <w:jc w:val="left"/>
        <w:rPr>
          <w:b/>
          <w:bCs/>
          <w:sz w:val="24"/>
          <w:szCs w:val="24"/>
          <w:u w:val="single"/>
        </w:rPr>
      </w:pPr>
      <w:r w:rsidRPr="005F108F">
        <w:rPr>
          <w:b/>
          <w:bCs/>
          <w:sz w:val="24"/>
          <w:szCs w:val="24"/>
          <w:u w:val="single"/>
        </w:rPr>
        <w:t>MOTION TO RETURN TO OPEN SESSION</w:t>
      </w:r>
    </w:p>
    <w:p w14:paraId="4F0DA3D8" w14:textId="77777777" w:rsidR="005F108F" w:rsidRDefault="005F108F" w:rsidP="00EE6307">
      <w:pPr>
        <w:ind w:left="-630" w:firstLine="0"/>
        <w:jc w:val="left"/>
        <w:rPr>
          <w:sz w:val="24"/>
          <w:szCs w:val="24"/>
        </w:rPr>
      </w:pPr>
    </w:p>
    <w:p w14:paraId="6F63AC92" w14:textId="186154A5" w:rsidR="005F108F" w:rsidRPr="00EE6307" w:rsidRDefault="005F108F" w:rsidP="00EE6307">
      <w:pPr>
        <w:ind w:left="-630" w:firstLine="0"/>
        <w:jc w:val="left"/>
        <w:rPr>
          <w:sz w:val="24"/>
          <w:szCs w:val="24"/>
        </w:rPr>
      </w:pPr>
      <w:r>
        <w:rPr>
          <w:sz w:val="24"/>
          <w:szCs w:val="24"/>
        </w:rPr>
        <w:t>Motion to return to open session by Mr. Carrera, second by Mr. McLaughlin. Unanimous approval.</w:t>
      </w:r>
    </w:p>
    <w:p w14:paraId="108486AC" w14:textId="77777777" w:rsidR="00E22B74" w:rsidRDefault="00E22B74" w:rsidP="005B3F0C">
      <w:pPr>
        <w:ind w:left="-630" w:firstLine="0"/>
        <w:jc w:val="left"/>
        <w:rPr>
          <w:b/>
          <w:bCs/>
          <w:sz w:val="24"/>
          <w:szCs w:val="24"/>
          <w:u w:val="single"/>
        </w:rPr>
      </w:pPr>
    </w:p>
    <w:p w14:paraId="44E90850" w14:textId="77777777" w:rsidR="005F108F" w:rsidRDefault="005F108F" w:rsidP="005B3F0C">
      <w:pPr>
        <w:ind w:left="-630" w:firstLine="0"/>
        <w:jc w:val="left"/>
        <w:rPr>
          <w:b/>
          <w:bCs/>
          <w:sz w:val="24"/>
          <w:szCs w:val="24"/>
          <w:u w:val="single"/>
        </w:rPr>
      </w:pPr>
    </w:p>
    <w:p w14:paraId="6A4E2548" w14:textId="6944D3F6" w:rsidR="005B3F0C" w:rsidRPr="00951587" w:rsidRDefault="005B3F0C" w:rsidP="005B3F0C">
      <w:pPr>
        <w:ind w:left="-630" w:firstLine="0"/>
        <w:jc w:val="left"/>
        <w:rPr>
          <w:b/>
          <w:bCs/>
          <w:sz w:val="24"/>
          <w:szCs w:val="24"/>
          <w:u w:val="single"/>
        </w:rPr>
      </w:pPr>
      <w:r w:rsidRPr="00951587">
        <w:rPr>
          <w:b/>
          <w:bCs/>
          <w:sz w:val="24"/>
          <w:szCs w:val="24"/>
          <w:u w:val="single"/>
        </w:rPr>
        <w:t>APPROVAL OF MAY BOARD MEETING MINUTES</w:t>
      </w:r>
    </w:p>
    <w:p w14:paraId="52F92DF2" w14:textId="77777777" w:rsidR="005B3F0C" w:rsidRPr="00951587" w:rsidRDefault="005B3F0C" w:rsidP="005B3F0C">
      <w:pPr>
        <w:ind w:left="-630" w:firstLine="0"/>
        <w:jc w:val="left"/>
        <w:rPr>
          <w:sz w:val="24"/>
          <w:szCs w:val="24"/>
        </w:rPr>
      </w:pPr>
    </w:p>
    <w:p w14:paraId="3C64813E" w14:textId="49C2B239" w:rsidR="005B3F0C" w:rsidRPr="00951587" w:rsidRDefault="005B3F0C" w:rsidP="00951587">
      <w:pPr>
        <w:ind w:left="720" w:firstLine="0"/>
        <w:jc w:val="left"/>
        <w:rPr>
          <w:sz w:val="24"/>
          <w:szCs w:val="24"/>
        </w:rPr>
      </w:pPr>
      <w:r w:rsidRPr="00951587">
        <w:rPr>
          <w:b/>
          <w:bCs/>
          <w:sz w:val="24"/>
          <w:szCs w:val="24"/>
          <w:u w:val="single"/>
        </w:rPr>
        <w:t>Motion</w:t>
      </w:r>
      <w:r w:rsidRPr="00951587">
        <w:rPr>
          <w:sz w:val="24"/>
          <w:szCs w:val="24"/>
        </w:rPr>
        <w:t xml:space="preserve"> by Mr. Hackworth to approve minutes of </w:t>
      </w:r>
      <w:proofErr w:type="gramStart"/>
      <w:r w:rsidRPr="00951587">
        <w:rPr>
          <w:sz w:val="24"/>
          <w:szCs w:val="24"/>
        </w:rPr>
        <w:t>the May</w:t>
      </w:r>
      <w:proofErr w:type="gramEnd"/>
      <w:r w:rsidRPr="00951587">
        <w:rPr>
          <w:sz w:val="24"/>
          <w:szCs w:val="24"/>
        </w:rPr>
        <w:t xml:space="preserve"> 21, 2025, Board meeting, second by Mr. Carrera. Unanimous approval.</w:t>
      </w:r>
    </w:p>
    <w:p w14:paraId="76BF09AD" w14:textId="77777777" w:rsidR="005B3F0C" w:rsidRPr="00951587" w:rsidRDefault="005B3F0C" w:rsidP="005B3F0C">
      <w:pPr>
        <w:ind w:left="-630" w:firstLine="0"/>
        <w:jc w:val="left"/>
        <w:rPr>
          <w:sz w:val="24"/>
          <w:szCs w:val="24"/>
        </w:rPr>
      </w:pPr>
    </w:p>
    <w:p w14:paraId="653D5D51" w14:textId="77777777" w:rsidR="00BF7CA7" w:rsidRPr="00951587" w:rsidRDefault="00BF7CA7" w:rsidP="005B3F0C">
      <w:pPr>
        <w:ind w:left="-630" w:firstLine="0"/>
        <w:jc w:val="left"/>
        <w:rPr>
          <w:sz w:val="24"/>
          <w:szCs w:val="24"/>
        </w:rPr>
      </w:pPr>
    </w:p>
    <w:p w14:paraId="19E3301B" w14:textId="77777777" w:rsidR="005B3F0C" w:rsidRPr="00951587" w:rsidRDefault="005B3F0C" w:rsidP="005B3F0C">
      <w:pPr>
        <w:ind w:left="-630" w:firstLine="0"/>
        <w:jc w:val="left"/>
        <w:rPr>
          <w:b/>
          <w:bCs/>
          <w:sz w:val="24"/>
          <w:szCs w:val="24"/>
          <w:u w:val="single"/>
        </w:rPr>
      </w:pPr>
      <w:r w:rsidRPr="00951587">
        <w:rPr>
          <w:b/>
          <w:bCs/>
          <w:sz w:val="24"/>
          <w:szCs w:val="24"/>
          <w:u w:val="single"/>
        </w:rPr>
        <w:t>PUBLIC COMMENT PERIOD</w:t>
      </w:r>
    </w:p>
    <w:p w14:paraId="3BB931D5" w14:textId="77777777" w:rsidR="005B3F0C" w:rsidRPr="00951587" w:rsidRDefault="005B3F0C" w:rsidP="005B3F0C">
      <w:pPr>
        <w:ind w:left="-630" w:firstLine="0"/>
        <w:jc w:val="left"/>
        <w:rPr>
          <w:sz w:val="24"/>
          <w:szCs w:val="24"/>
        </w:rPr>
      </w:pPr>
    </w:p>
    <w:p w14:paraId="4AB990CB" w14:textId="77777777" w:rsidR="005B3F0C" w:rsidRPr="00951587" w:rsidRDefault="005B3F0C" w:rsidP="005B3F0C">
      <w:pPr>
        <w:ind w:left="-630" w:firstLine="0"/>
        <w:jc w:val="left"/>
        <w:rPr>
          <w:sz w:val="24"/>
          <w:szCs w:val="24"/>
        </w:rPr>
      </w:pPr>
      <w:r w:rsidRPr="00951587">
        <w:rPr>
          <w:sz w:val="24"/>
          <w:szCs w:val="24"/>
        </w:rPr>
        <w:t>None</w:t>
      </w:r>
    </w:p>
    <w:p w14:paraId="1C366787" w14:textId="77777777" w:rsidR="00CF5DED" w:rsidRPr="00951587" w:rsidRDefault="00CF5DED" w:rsidP="005B3F0C">
      <w:pPr>
        <w:ind w:left="-630" w:firstLine="0"/>
        <w:jc w:val="left"/>
        <w:rPr>
          <w:sz w:val="24"/>
          <w:szCs w:val="24"/>
        </w:rPr>
      </w:pPr>
    </w:p>
    <w:p w14:paraId="5B94D691" w14:textId="77777777" w:rsidR="00BF7CA7" w:rsidRPr="00951587" w:rsidRDefault="00BF7CA7" w:rsidP="005B3F0C">
      <w:pPr>
        <w:ind w:left="-630" w:firstLine="0"/>
        <w:jc w:val="left"/>
        <w:rPr>
          <w:sz w:val="24"/>
          <w:szCs w:val="24"/>
        </w:rPr>
      </w:pPr>
    </w:p>
    <w:p w14:paraId="025E1E4E" w14:textId="5F5FF14C" w:rsidR="00CF5DED" w:rsidRPr="00951587" w:rsidRDefault="00CF5DED" w:rsidP="005B3F0C">
      <w:pPr>
        <w:ind w:left="-630" w:firstLine="0"/>
        <w:jc w:val="left"/>
        <w:rPr>
          <w:b/>
          <w:bCs/>
          <w:sz w:val="24"/>
          <w:szCs w:val="24"/>
          <w:u w:val="single"/>
        </w:rPr>
      </w:pPr>
      <w:r w:rsidRPr="00951587">
        <w:rPr>
          <w:b/>
          <w:bCs/>
          <w:sz w:val="24"/>
          <w:szCs w:val="24"/>
          <w:u w:val="single"/>
        </w:rPr>
        <w:t>BOARD ELECTIONS UPDATE</w:t>
      </w:r>
    </w:p>
    <w:p w14:paraId="1218F101" w14:textId="77777777" w:rsidR="00CF5DED" w:rsidRPr="00951587" w:rsidRDefault="00CF5DED" w:rsidP="005B3F0C">
      <w:pPr>
        <w:ind w:left="-630" w:firstLine="0"/>
        <w:jc w:val="left"/>
        <w:rPr>
          <w:sz w:val="24"/>
          <w:szCs w:val="24"/>
        </w:rPr>
      </w:pPr>
    </w:p>
    <w:p w14:paraId="135EB52E" w14:textId="7C88FA95" w:rsidR="00CF5DED" w:rsidRPr="00951587" w:rsidRDefault="00CF5DED" w:rsidP="00CF5DED">
      <w:pPr>
        <w:ind w:left="-630" w:firstLine="0"/>
        <w:jc w:val="left"/>
        <w:rPr>
          <w:sz w:val="24"/>
          <w:szCs w:val="24"/>
        </w:rPr>
      </w:pPr>
      <w:r w:rsidRPr="00951587">
        <w:rPr>
          <w:sz w:val="24"/>
          <w:szCs w:val="24"/>
        </w:rPr>
        <w:t xml:space="preserve">Dr. Trent appointed </w:t>
      </w:r>
      <w:r w:rsidR="001D061C">
        <w:rPr>
          <w:sz w:val="24"/>
          <w:szCs w:val="24"/>
        </w:rPr>
        <w:t xml:space="preserve">Mrs. </w:t>
      </w:r>
      <w:r w:rsidRPr="00951587">
        <w:rPr>
          <w:sz w:val="24"/>
          <w:szCs w:val="24"/>
        </w:rPr>
        <w:t xml:space="preserve">Jenkins, </w:t>
      </w:r>
      <w:r w:rsidR="001D061C">
        <w:rPr>
          <w:sz w:val="24"/>
          <w:szCs w:val="24"/>
        </w:rPr>
        <w:t xml:space="preserve">Captain </w:t>
      </w:r>
      <w:r w:rsidRPr="00951587">
        <w:rPr>
          <w:sz w:val="24"/>
          <w:szCs w:val="24"/>
        </w:rPr>
        <w:t xml:space="preserve">Carey and </w:t>
      </w:r>
      <w:r w:rsidR="001D061C">
        <w:rPr>
          <w:sz w:val="24"/>
          <w:szCs w:val="24"/>
        </w:rPr>
        <w:t>Lieutenant</w:t>
      </w:r>
      <w:r w:rsidRPr="00951587">
        <w:rPr>
          <w:sz w:val="24"/>
          <w:szCs w:val="24"/>
        </w:rPr>
        <w:t xml:space="preserve"> Tucker to serve as the Nominating Committee, with M</w:t>
      </w:r>
      <w:r w:rsidR="005B1B1C">
        <w:rPr>
          <w:sz w:val="24"/>
          <w:szCs w:val="24"/>
        </w:rPr>
        <w:t>r</w:t>
      </w:r>
      <w:r w:rsidRPr="00951587">
        <w:rPr>
          <w:sz w:val="24"/>
          <w:szCs w:val="24"/>
        </w:rPr>
        <w:t>s. Jenkins to serve as Chair of the Nominating Committee.</w:t>
      </w:r>
      <w:r w:rsidR="00646472" w:rsidRPr="00951587">
        <w:rPr>
          <w:sz w:val="24"/>
          <w:szCs w:val="24"/>
        </w:rPr>
        <w:t xml:space="preserve">  Following BLRJ By-Laws, Article III, </w:t>
      </w:r>
      <w:r w:rsidR="00646472" w:rsidRPr="00951587">
        <w:rPr>
          <w:sz w:val="27"/>
          <w:szCs w:val="27"/>
        </w:rPr>
        <w:t>§7:</w:t>
      </w:r>
    </w:p>
    <w:p w14:paraId="45AB7401" w14:textId="4CCFC639" w:rsidR="00CF5DED" w:rsidRPr="00951587" w:rsidRDefault="00CF5DED" w:rsidP="00BF7CA7">
      <w:pPr>
        <w:pStyle w:val="ListParagraph"/>
        <w:numPr>
          <w:ilvl w:val="2"/>
          <w:numId w:val="48"/>
        </w:numPr>
        <w:autoSpaceDE/>
        <w:autoSpaceDN/>
        <w:adjustRightInd/>
        <w:spacing w:before="100" w:beforeAutospacing="1" w:after="100" w:afterAutospacing="1"/>
        <w:jc w:val="left"/>
        <w:rPr>
          <w:sz w:val="24"/>
          <w:szCs w:val="24"/>
        </w:rPr>
      </w:pPr>
      <w:r w:rsidRPr="00951587">
        <w:rPr>
          <w:sz w:val="24"/>
          <w:szCs w:val="24"/>
        </w:rPr>
        <w:t>The Nominating Committee is to nominate at least one (1) Board member for the offices of Chair, Vice Chair and Secretary.</w:t>
      </w:r>
    </w:p>
    <w:p w14:paraId="09CFE94C" w14:textId="7F709D5A" w:rsidR="00CF5DED" w:rsidRPr="00951587" w:rsidRDefault="00CF5DED" w:rsidP="00BF7CA7">
      <w:pPr>
        <w:pStyle w:val="ListParagraph"/>
        <w:numPr>
          <w:ilvl w:val="2"/>
          <w:numId w:val="48"/>
        </w:numPr>
        <w:autoSpaceDE/>
        <w:autoSpaceDN/>
        <w:adjustRightInd/>
        <w:spacing w:before="100" w:beforeAutospacing="1" w:after="100" w:afterAutospacing="1"/>
        <w:jc w:val="left"/>
        <w:rPr>
          <w:sz w:val="24"/>
          <w:szCs w:val="24"/>
        </w:rPr>
      </w:pPr>
      <w:r w:rsidRPr="00951587">
        <w:rPr>
          <w:sz w:val="24"/>
          <w:szCs w:val="24"/>
        </w:rPr>
        <w:t xml:space="preserve">The Nominating Committee will report the nominees to the full Board during </w:t>
      </w:r>
      <w:proofErr w:type="gramStart"/>
      <w:r w:rsidRPr="00951587">
        <w:rPr>
          <w:sz w:val="24"/>
          <w:szCs w:val="24"/>
        </w:rPr>
        <w:t>the September</w:t>
      </w:r>
      <w:proofErr w:type="gramEnd"/>
      <w:r w:rsidRPr="00951587">
        <w:rPr>
          <w:sz w:val="24"/>
          <w:szCs w:val="24"/>
        </w:rPr>
        <w:t xml:space="preserve"> 16, 2025, Board meeting for vote.</w:t>
      </w:r>
    </w:p>
    <w:p w14:paraId="0835BFFC" w14:textId="6A9C930E" w:rsidR="00CF5DED" w:rsidRPr="00951587" w:rsidRDefault="00CF5DED" w:rsidP="00BF7CA7">
      <w:pPr>
        <w:pStyle w:val="ListParagraph"/>
        <w:numPr>
          <w:ilvl w:val="2"/>
          <w:numId w:val="48"/>
        </w:numPr>
        <w:autoSpaceDE/>
        <w:autoSpaceDN/>
        <w:adjustRightInd/>
        <w:spacing w:before="100" w:beforeAutospacing="1" w:after="100" w:afterAutospacing="1"/>
        <w:jc w:val="left"/>
        <w:rPr>
          <w:sz w:val="24"/>
          <w:szCs w:val="24"/>
        </w:rPr>
      </w:pPr>
      <w:r w:rsidRPr="00951587">
        <w:rPr>
          <w:sz w:val="24"/>
          <w:szCs w:val="24"/>
        </w:rPr>
        <w:t>Board members in attendance at the September 16 Board meeting may add nominees to those recommended by the Nominating Committee.</w:t>
      </w:r>
    </w:p>
    <w:p w14:paraId="1112E2F1" w14:textId="7B03DA82" w:rsidR="00CF5DED" w:rsidRPr="00951587" w:rsidRDefault="00CF5DED" w:rsidP="00BF7CA7">
      <w:pPr>
        <w:pStyle w:val="ListParagraph"/>
        <w:numPr>
          <w:ilvl w:val="2"/>
          <w:numId w:val="48"/>
        </w:numPr>
        <w:autoSpaceDE/>
        <w:autoSpaceDN/>
        <w:adjustRightInd/>
        <w:spacing w:before="100" w:beforeAutospacing="1" w:after="100" w:afterAutospacing="1"/>
        <w:jc w:val="left"/>
        <w:rPr>
          <w:sz w:val="24"/>
          <w:szCs w:val="24"/>
        </w:rPr>
      </w:pPr>
      <w:r w:rsidRPr="00951587">
        <w:rPr>
          <w:sz w:val="24"/>
          <w:szCs w:val="24"/>
        </w:rPr>
        <w:t xml:space="preserve">Board members interested in serving as an officer should notify </w:t>
      </w:r>
      <w:r w:rsidR="001D061C">
        <w:rPr>
          <w:sz w:val="24"/>
          <w:szCs w:val="24"/>
        </w:rPr>
        <w:t xml:space="preserve">Mr. </w:t>
      </w:r>
      <w:r w:rsidRPr="00951587">
        <w:rPr>
          <w:sz w:val="24"/>
          <w:szCs w:val="24"/>
        </w:rPr>
        <w:t>Flaherty.</w:t>
      </w:r>
    </w:p>
    <w:p w14:paraId="5FD72DE1" w14:textId="77777777" w:rsidR="000E408E" w:rsidRPr="00951587" w:rsidRDefault="000E408E" w:rsidP="004F30A8">
      <w:pPr>
        <w:ind w:left="-5"/>
        <w:rPr>
          <w:sz w:val="24"/>
          <w:szCs w:val="24"/>
        </w:rPr>
      </w:pPr>
    </w:p>
    <w:p w14:paraId="6456669E" w14:textId="61ABB501" w:rsidR="004F30A8" w:rsidRPr="00951587" w:rsidRDefault="00660A09" w:rsidP="000E408E">
      <w:pPr>
        <w:ind w:left="-630" w:firstLine="0"/>
        <w:rPr>
          <w:b/>
          <w:bCs/>
          <w:sz w:val="24"/>
          <w:szCs w:val="24"/>
          <w:u w:val="single"/>
        </w:rPr>
      </w:pPr>
      <w:r w:rsidRPr="00951587">
        <w:rPr>
          <w:b/>
          <w:bCs/>
          <w:sz w:val="24"/>
          <w:szCs w:val="24"/>
          <w:u w:val="single"/>
        </w:rPr>
        <w:t>PRESENTATION</w:t>
      </w:r>
    </w:p>
    <w:p w14:paraId="2BF2B3BE" w14:textId="7808D829" w:rsidR="00660A09" w:rsidRPr="00951587" w:rsidRDefault="001D061C" w:rsidP="00CF5DED">
      <w:pPr>
        <w:ind w:left="-630" w:firstLine="0"/>
        <w:rPr>
          <w:sz w:val="24"/>
          <w:szCs w:val="24"/>
        </w:rPr>
      </w:pPr>
      <w:r>
        <w:rPr>
          <w:sz w:val="24"/>
          <w:szCs w:val="24"/>
        </w:rPr>
        <w:lastRenderedPageBreak/>
        <w:t xml:space="preserve">Mr. </w:t>
      </w:r>
      <w:r w:rsidR="00660A09" w:rsidRPr="00951587">
        <w:rPr>
          <w:sz w:val="24"/>
          <w:szCs w:val="24"/>
        </w:rPr>
        <w:t>Olson, Board Architect</w:t>
      </w:r>
    </w:p>
    <w:p w14:paraId="68D11AEE" w14:textId="77777777" w:rsidR="00CF2DE3" w:rsidRDefault="00CF2DE3" w:rsidP="00CF5DED">
      <w:pPr>
        <w:pStyle w:val="NormalWeb"/>
        <w:autoSpaceDE/>
        <w:autoSpaceDN/>
        <w:adjustRightInd/>
        <w:ind w:hanging="90"/>
        <w:jc w:val="left"/>
      </w:pPr>
    </w:p>
    <w:p w14:paraId="41B5BA54" w14:textId="070513B1" w:rsidR="00CF5DED" w:rsidRDefault="00CF5DED" w:rsidP="00CF5DED">
      <w:pPr>
        <w:pStyle w:val="NormalWeb"/>
        <w:autoSpaceDE/>
        <w:autoSpaceDN/>
        <w:adjustRightInd/>
        <w:ind w:hanging="90"/>
        <w:jc w:val="left"/>
      </w:pPr>
      <w:r w:rsidRPr="00951587">
        <w:t>Prince William-Manassas Regional Adult Detention Center Lobby Renovation Project</w:t>
      </w:r>
    </w:p>
    <w:p w14:paraId="5B804E27" w14:textId="1C93D994" w:rsidR="001D061C" w:rsidRPr="00951587" w:rsidRDefault="001D061C" w:rsidP="00CF5DED">
      <w:pPr>
        <w:pStyle w:val="NormalWeb"/>
        <w:autoSpaceDE/>
        <w:autoSpaceDN/>
        <w:adjustRightInd/>
        <w:ind w:hanging="90"/>
        <w:jc w:val="left"/>
      </w:pPr>
      <w:r>
        <w:t xml:space="preserve">The following was offered by Mr. McLaughlin as a </w:t>
      </w:r>
      <w:r w:rsidRPr="001D061C">
        <w:rPr>
          <w:b/>
          <w:bCs/>
          <w:u w:val="single"/>
        </w:rPr>
        <w:t>Motion</w:t>
      </w:r>
      <w:r>
        <w:t>, second by Mrs. Jenkins:</w:t>
      </w:r>
    </w:p>
    <w:p w14:paraId="73B9F756" w14:textId="141DABF1" w:rsidR="00CF5DED" w:rsidRPr="00951587" w:rsidRDefault="00CF5DED" w:rsidP="00D62CBF">
      <w:pPr>
        <w:pStyle w:val="NormalWeb"/>
        <w:ind w:left="1440"/>
        <w:jc w:val="left"/>
      </w:pPr>
      <w:r w:rsidRPr="00951587">
        <w:rPr>
          <w:b/>
          <w:bCs/>
          <w:u w:val="single"/>
        </w:rPr>
        <w:t>Motion:</w:t>
      </w:r>
      <w:r w:rsidRPr="00951587">
        <w:t xml:space="preserve"> The Board APPROVES Prince William-Manassas Regional ADC’s request for State funding for a renovation project in the facility. This motion recognizes a total eligible cost of $1,101,600 of which up to 25% or $275,400 would be eligible for State reimbursement in a lump sum payment. Such reimbursement is subject to the availability of funds and compliance with Board Standards for Planning, Design, Construction and Reimbursement of Local Correctional Facilities, 2018, and §§53.1-80 through 82, Code of Virginia.</w:t>
      </w:r>
    </w:p>
    <w:p w14:paraId="120C0EB5" w14:textId="446FFB83" w:rsidR="00CF5DED" w:rsidRPr="00951587" w:rsidRDefault="00CF5DED" w:rsidP="00CF5DED">
      <w:pPr>
        <w:pStyle w:val="NormalWeb"/>
        <w:ind w:left="1440"/>
        <w:jc w:val="left"/>
      </w:pPr>
      <w:r w:rsidRPr="00951587">
        <w:t>Unanimous approval.  Mr. Carrera and Mr. Hackworth abstained from this vote.</w:t>
      </w:r>
    </w:p>
    <w:p w14:paraId="614661D0" w14:textId="77777777" w:rsidR="00BF7CA7" w:rsidRPr="00951587" w:rsidRDefault="00BF7CA7" w:rsidP="00C16CC7">
      <w:pPr>
        <w:ind w:left="-630" w:firstLine="0"/>
        <w:rPr>
          <w:b/>
          <w:bCs/>
          <w:sz w:val="24"/>
          <w:szCs w:val="24"/>
          <w:u w:val="single"/>
        </w:rPr>
      </w:pPr>
    </w:p>
    <w:p w14:paraId="3AD83171" w14:textId="3BAD268E" w:rsidR="00CF5DED" w:rsidRPr="00951587" w:rsidRDefault="00EE6307" w:rsidP="00C16CC7">
      <w:pPr>
        <w:ind w:left="-630" w:firstLine="0"/>
        <w:rPr>
          <w:b/>
          <w:bCs/>
          <w:sz w:val="24"/>
          <w:szCs w:val="24"/>
          <w:u w:val="single"/>
        </w:rPr>
      </w:pPr>
      <w:r>
        <w:rPr>
          <w:b/>
          <w:bCs/>
          <w:sz w:val="24"/>
          <w:szCs w:val="24"/>
          <w:u w:val="single"/>
        </w:rPr>
        <w:t>D</w:t>
      </w:r>
      <w:r w:rsidR="00CF5DED" w:rsidRPr="00951587">
        <w:rPr>
          <w:b/>
          <w:bCs/>
          <w:sz w:val="24"/>
          <w:szCs w:val="24"/>
          <w:u w:val="single"/>
        </w:rPr>
        <w:t xml:space="preserve">ECOMMISSIONING  </w:t>
      </w:r>
    </w:p>
    <w:p w14:paraId="12ED96A4" w14:textId="77777777" w:rsidR="00CF5DED" w:rsidRPr="00951587" w:rsidRDefault="00CF5DED" w:rsidP="00CF5DED">
      <w:pPr>
        <w:pStyle w:val="ListParagraph"/>
        <w:ind w:left="1080"/>
        <w:rPr>
          <w:strike/>
          <w:sz w:val="24"/>
          <w:szCs w:val="24"/>
        </w:rPr>
      </w:pPr>
    </w:p>
    <w:p w14:paraId="108D0794" w14:textId="77777777" w:rsidR="001D061C" w:rsidRPr="001D061C" w:rsidRDefault="001D061C" w:rsidP="001D061C">
      <w:pPr>
        <w:rPr>
          <w:sz w:val="24"/>
          <w:szCs w:val="24"/>
        </w:rPr>
      </w:pPr>
      <w:r w:rsidRPr="001D061C">
        <w:rPr>
          <w:sz w:val="24"/>
          <w:szCs w:val="24"/>
        </w:rPr>
        <w:t xml:space="preserve">The following was offered by Mr. Hackworth as a </w:t>
      </w:r>
      <w:r w:rsidRPr="001D061C">
        <w:rPr>
          <w:b/>
          <w:bCs/>
          <w:sz w:val="24"/>
          <w:szCs w:val="24"/>
          <w:u w:val="single"/>
        </w:rPr>
        <w:t>Motion</w:t>
      </w:r>
      <w:r w:rsidRPr="001D061C">
        <w:rPr>
          <w:sz w:val="24"/>
          <w:szCs w:val="24"/>
        </w:rPr>
        <w:t xml:space="preserve">, second by Mr. Carrera:  </w:t>
      </w:r>
    </w:p>
    <w:p w14:paraId="7B7D47A3" w14:textId="77777777" w:rsidR="001D061C" w:rsidRDefault="001D061C" w:rsidP="001D061C">
      <w:pPr>
        <w:rPr>
          <w:b/>
          <w:bCs/>
          <w:sz w:val="24"/>
          <w:szCs w:val="24"/>
          <w:u w:val="single"/>
        </w:rPr>
      </w:pPr>
    </w:p>
    <w:p w14:paraId="3FB8DC35" w14:textId="0D6875D6" w:rsidR="00CF5DED" w:rsidRDefault="00CF5DED" w:rsidP="001D061C">
      <w:pPr>
        <w:ind w:firstLine="630"/>
        <w:rPr>
          <w:sz w:val="24"/>
          <w:szCs w:val="24"/>
        </w:rPr>
      </w:pPr>
      <w:r w:rsidRPr="001D061C">
        <w:rPr>
          <w:b/>
          <w:bCs/>
          <w:sz w:val="24"/>
          <w:szCs w:val="24"/>
          <w:u w:val="single"/>
        </w:rPr>
        <w:t>Motion</w:t>
      </w:r>
      <w:r w:rsidRPr="001D061C">
        <w:rPr>
          <w:b/>
          <w:bCs/>
          <w:sz w:val="24"/>
          <w:szCs w:val="24"/>
        </w:rPr>
        <w:t>: I</w:t>
      </w:r>
      <w:r w:rsidRPr="001D061C">
        <w:rPr>
          <w:sz w:val="24"/>
          <w:szCs w:val="24"/>
        </w:rPr>
        <w:t xml:space="preserve"> </w:t>
      </w:r>
      <w:r w:rsidRPr="001D061C">
        <w:rPr>
          <w:b/>
          <w:bCs/>
          <w:sz w:val="24"/>
          <w:szCs w:val="24"/>
        </w:rPr>
        <w:t>MOVE</w:t>
      </w:r>
      <w:r w:rsidRPr="001D061C">
        <w:rPr>
          <w:sz w:val="24"/>
          <w:szCs w:val="24"/>
        </w:rPr>
        <w:t xml:space="preserve"> approval to decommission the Essex County Lock-Up.</w:t>
      </w:r>
    </w:p>
    <w:p w14:paraId="7309E2D6" w14:textId="77777777" w:rsidR="001D061C" w:rsidRPr="001D061C" w:rsidRDefault="001D061C" w:rsidP="001D061C">
      <w:pPr>
        <w:ind w:hanging="90"/>
        <w:rPr>
          <w:sz w:val="24"/>
          <w:szCs w:val="24"/>
        </w:rPr>
      </w:pPr>
    </w:p>
    <w:p w14:paraId="716406B5" w14:textId="75357211" w:rsidR="00CF5DED" w:rsidRPr="001D061C" w:rsidRDefault="00CF5DED" w:rsidP="001D061C">
      <w:pPr>
        <w:ind w:firstLine="630"/>
        <w:rPr>
          <w:sz w:val="24"/>
          <w:szCs w:val="24"/>
        </w:rPr>
      </w:pPr>
      <w:r w:rsidRPr="001D061C">
        <w:rPr>
          <w:sz w:val="24"/>
          <w:szCs w:val="24"/>
        </w:rPr>
        <w:t>Unanimous approval.</w:t>
      </w:r>
    </w:p>
    <w:p w14:paraId="31E4B3CC" w14:textId="77777777" w:rsidR="00CF5DED" w:rsidRPr="00951587" w:rsidRDefault="00CF5DED" w:rsidP="00CF5DED">
      <w:pPr>
        <w:pStyle w:val="ListParagraph"/>
        <w:ind w:left="360"/>
        <w:rPr>
          <w:sz w:val="24"/>
          <w:szCs w:val="24"/>
        </w:rPr>
      </w:pPr>
    </w:p>
    <w:p w14:paraId="3A01A0B5" w14:textId="77777777" w:rsidR="00BF7CA7" w:rsidRPr="00951587" w:rsidRDefault="00BF7CA7" w:rsidP="00C16CC7">
      <w:pPr>
        <w:ind w:left="-630" w:firstLine="0"/>
        <w:rPr>
          <w:b/>
          <w:bCs/>
          <w:sz w:val="24"/>
          <w:szCs w:val="24"/>
          <w:u w:val="single"/>
        </w:rPr>
      </w:pPr>
    </w:p>
    <w:p w14:paraId="2DD26B15" w14:textId="642351AF" w:rsidR="00CF5DED" w:rsidRPr="00951587" w:rsidRDefault="00CF5DED" w:rsidP="00AD0B57">
      <w:pPr>
        <w:ind w:left="-630" w:firstLine="0"/>
        <w:rPr>
          <w:b/>
          <w:bCs/>
          <w:sz w:val="24"/>
          <w:szCs w:val="24"/>
          <w:u w:val="single"/>
        </w:rPr>
      </w:pPr>
      <w:r w:rsidRPr="00951587">
        <w:rPr>
          <w:b/>
          <w:bCs/>
          <w:sz w:val="24"/>
          <w:szCs w:val="24"/>
          <w:u w:val="single"/>
        </w:rPr>
        <w:t>2026 L</w:t>
      </w:r>
      <w:r w:rsidR="00C16CC7" w:rsidRPr="00951587">
        <w:rPr>
          <w:b/>
          <w:bCs/>
          <w:sz w:val="24"/>
          <w:szCs w:val="24"/>
          <w:u w:val="single"/>
        </w:rPr>
        <w:t>EGISLATIVE CONSIDERATIONS</w:t>
      </w:r>
    </w:p>
    <w:p w14:paraId="35E400DD" w14:textId="77777777" w:rsidR="00AD0B57" w:rsidRPr="00951587" w:rsidRDefault="00AD0B57" w:rsidP="00AD0B57">
      <w:pPr>
        <w:ind w:left="-630" w:firstLine="0"/>
        <w:rPr>
          <w:b/>
          <w:bCs/>
          <w:sz w:val="24"/>
          <w:szCs w:val="24"/>
          <w:u w:val="single"/>
        </w:rPr>
      </w:pPr>
    </w:p>
    <w:p w14:paraId="7C62D386" w14:textId="65A1B018" w:rsidR="00CF5DED" w:rsidRPr="00951587" w:rsidRDefault="001D061C" w:rsidP="00BB5888">
      <w:pPr>
        <w:ind w:left="-630" w:firstLine="0"/>
        <w:rPr>
          <w:sz w:val="24"/>
          <w:szCs w:val="24"/>
        </w:rPr>
      </w:pPr>
      <w:r>
        <w:rPr>
          <w:sz w:val="24"/>
          <w:szCs w:val="24"/>
        </w:rPr>
        <w:t xml:space="preserve">Ms. </w:t>
      </w:r>
      <w:r w:rsidR="00AD0B57" w:rsidRPr="00951587">
        <w:rPr>
          <w:sz w:val="24"/>
          <w:szCs w:val="24"/>
        </w:rPr>
        <w:t xml:space="preserve">Kegley reported anticipated legislative initiatives </w:t>
      </w:r>
      <w:r w:rsidR="00BB5888" w:rsidRPr="00951587">
        <w:rPr>
          <w:sz w:val="24"/>
          <w:szCs w:val="24"/>
        </w:rPr>
        <w:t>for the 2026 General Assembly Session:</w:t>
      </w:r>
    </w:p>
    <w:p w14:paraId="7659C625" w14:textId="77777777" w:rsidR="00CF5DED" w:rsidRPr="00951587" w:rsidRDefault="00CF5DED" w:rsidP="00CF5DED">
      <w:pPr>
        <w:pStyle w:val="ListParagraph"/>
        <w:numPr>
          <w:ilvl w:val="0"/>
          <w:numId w:val="29"/>
        </w:numPr>
        <w:autoSpaceDE/>
        <w:autoSpaceDN/>
        <w:adjustRightInd/>
        <w:spacing w:line="259" w:lineRule="auto"/>
        <w:ind w:left="1440"/>
        <w:jc w:val="left"/>
        <w:rPr>
          <w:sz w:val="24"/>
          <w:szCs w:val="24"/>
        </w:rPr>
      </w:pPr>
      <w:r w:rsidRPr="00951587">
        <w:rPr>
          <w:sz w:val="24"/>
          <w:szCs w:val="24"/>
        </w:rPr>
        <w:t>COV §53.1-5. Powers and Duties, clarification language</w:t>
      </w:r>
    </w:p>
    <w:p w14:paraId="6D136D0E" w14:textId="77777777" w:rsidR="00CF5DED" w:rsidRPr="00951587" w:rsidRDefault="00CF5DED" w:rsidP="00CF5DED">
      <w:pPr>
        <w:pStyle w:val="ListParagraph"/>
        <w:numPr>
          <w:ilvl w:val="0"/>
          <w:numId w:val="29"/>
        </w:numPr>
        <w:autoSpaceDE/>
        <w:autoSpaceDN/>
        <w:adjustRightInd/>
        <w:spacing w:line="259" w:lineRule="auto"/>
        <w:ind w:left="1440"/>
        <w:jc w:val="left"/>
        <w:rPr>
          <w:sz w:val="24"/>
          <w:szCs w:val="24"/>
        </w:rPr>
      </w:pPr>
      <w:bookmarkStart w:id="2" w:name="_Hlk202867654"/>
      <w:r w:rsidRPr="00951587">
        <w:rPr>
          <w:sz w:val="24"/>
          <w:szCs w:val="24"/>
        </w:rPr>
        <w:t>COV §53.1</w:t>
      </w:r>
      <w:bookmarkEnd w:id="2"/>
      <w:r w:rsidRPr="00951587">
        <w:rPr>
          <w:sz w:val="24"/>
          <w:szCs w:val="24"/>
        </w:rPr>
        <w:t>-69.1 Review of Death of Inmates &amp; Records</w:t>
      </w:r>
    </w:p>
    <w:p w14:paraId="1D4B966B" w14:textId="77777777" w:rsidR="00CF5DED" w:rsidRPr="00951587" w:rsidRDefault="00CF5DED" w:rsidP="00CF5DED">
      <w:pPr>
        <w:pStyle w:val="ListParagraph"/>
        <w:numPr>
          <w:ilvl w:val="0"/>
          <w:numId w:val="29"/>
        </w:numPr>
        <w:autoSpaceDE/>
        <w:autoSpaceDN/>
        <w:adjustRightInd/>
        <w:spacing w:line="259" w:lineRule="auto"/>
        <w:ind w:left="1440"/>
        <w:jc w:val="left"/>
        <w:rPr>
          <w:sz w:val="24"/>
          <w:szCs w:val="24"/>
        </w:rPr>
      </w:pPr>
      <w:r w:rsidRPr="00951587">
        <w:rPr>
          <w:sz w:val="24"/>
          <w:szCs w:val="24"/>
        </w:rPr>
        <w:t>COV §53.1-68. B. Annual Health Inspections</w:t>
      </w:r>
    </w:p>
    <w:p w14:paraId="77D642BC" w14:textId="77777777" w:rsidR="00CF5DED" w:rsidRPr="00951587" w:rsidRDefault="00CF5DED" w:rsidP="00CF5DED">
      <w:pPr>
        <w:pStyle w:val="ListParagraph"/>
        <w:numPr>
          <w:ilvl w:val="0"/>
          <w:numId w:val="29"/>
        </w:numPr>
        <w:autoSpaceDE/>
        <w:autoSpaceDN/>
        <w:adjustRightInd/>
        <w:spacing w:line="259" w:lineRule="auto"/>
        <w:ind w:left="1440"/>
        <w:jc w:val="left"/>
        <w:rPr>
          <w:sz w:val="24"/>
          <w:szCs w:val="24"/>
        </w:rPr>
      </w:pPr>
      <w:r w:rsidRPr="00951587">
        <w:rPr>
          <w:sz w:val="24"/>
          <w:szCs w:val="24"/>
        </w:rPr>
        <w:t>FOIA</w:t>
      </w:r>
    </w:p>
    <w:p w14:paraId="71CB2B84" w14:textId="77777777" w:rsidR="00CF5DED" w:rsidRPr="00951587" w:rsidRDefault="00CF5DED" w:rsidP="00CF5DED">
      <w:pPr>
        <w:pStyle w:val="ListParagraph"/>
        <w:ind w:left="360"/>
        <w:rPr>
          <w:sz w:val="24"/>
          <w:szCs w:val="24"/>
        </w:rPr>
      </w:pPr>
    </w:p>
    <w:p w14:paraId="0672E8FB" w14:textId="77777777" w:rsidR="00BF7CA7" w:rsidRPr="00951587" w:rsidRDefault="00BF7CA7" w:rsidP="00C16CC7">
      <w:pPr>
        <w:ind w:left="-630" w:firstLine="0"/>
        <w:rPr>
          <w:b/>
          <w:bCs/>
          <w:sz w:val="24"/>
          <w:szCs w:val="24"/>
          <w:u w:val="single"/>
        </w:rPr>
      </w:pPr>
    </w:p>
    <w:p w14:paraId="3A953EF7" w14:textId="6B7F1C70" w:rsidR="00FB20CA" w:rsidRPr="00951587" w:rsidRDefault="00FB20CA" w:rsidP="00C16CC7">
      <w:pPr>
        <w:ind w:left="-630" w:firstLine="0"/>
        <w:rPr>
          <w:b/>
          <w:bCs/>
          <w:sz w:val="24"/>
          <w:szCs w:val="24"/>
          <w:u w:val="single"/>
        </w:rPr>
      </w:pPr>
      <w:r w:rsidRPr="00951587">
        <w:rPr>
          <w:b/>
          <w:bCs/>
          <w:sz w:val="24"/>
          <w:szCs w:val="24"/>
          <w:u w:val="single"/>
        </w:rPr>
        <w:t>ADJOURNMENT</w:t>
      </w:r>
    </w:p>
    <w:p w14:paraId="0A9D599C" w14:textId="77777777" w:rsidR="00FB20CA" w:rsidRPr="00951587" w:rsidRDefault="00FB20CA" w:rsidP="00FB20CA">
      <w:pPr>
        <w:ind w:left="-630" w:firstLine="0"/>
        <w:jc w:val="left"/>
        <w:rPr>
          <w:sz w:val="24"/>
          <w:szCs w:val="24"/>
        </w:rPr>
      </w:pPr>
    </w:p>
    <w:p w14:paraId="51835AE9" w14:textId="7B86081E" w:rsidR="00FB20CA" w:rsidRPr="00951587" w:rsidRDefault="00FB20CA" w:rsidP="00FB20CA">
      <w:pPr>
        <w:ind w:left="-630" w:firstLine="0"/>
        <w:jc w:val="left"/>
        <w:rPr>
          <w:iCs/>
          <w:sz w:val="24"/>
          <w:szCs w:val="24"/>
        </w:rPr>
      </w:pPr>
      <w:r w:rsidRPr="00951587">
        <w:rPr>
          <w:sz w:val="24"/>
          <w:szCs w:val="24"/>
        </w:rPr>
        <w:t xml:space="preserve">There being no further business, upon a </w:t>
      </w:r>
      <w:r w:rsidRPr="00951587">
        <w:rPr>
          <w:b/>
          <w:bCs/>
          <w:sz w:val="24"/>
          <w:szCs w:val="24"/>
          <w:u w:val="single"/>
        </w:rPr>
        <w:t>Motion</w:t>
      </w:r>
      <w:r w:rsidRPr="00951587">
        <w:rPr>
          <w:sz w:val="24"/>
          <w:szCs w:val="24"/>
        </w:rPr>
        <w:t xml:space="preserve"> by Mr. Hackworth and second by </w:t>
      </w:r>
      <w:r w:rsidR="00C16CC7" w:rsidRPr="00951587">
        <w:rPr>
          <w:sz w:val="24"/>
          <w:szCs w:val="24"/>
        </w:rPr>
        <w:t>Lieutenant Tucker</w:t>
      </w:r>
      <w:r w:rsidRPr="00951587">
        <w:rPr>
          <w:sz w:val="24"/>
          <w:szCs w:val="24"/>
        </w:rPr>
        <w:t xml:space="preserve"> the meeting was </w:t>
      </w:r>
      <w:r w:rsidRPr="00951587">
        <w:rPr>
          <w:iCs/>
          <w:sz w:val="24"/>
          <w:szCs w:val="24"/>
        </w:rPr>
        <w:t>adjourned.</w:t>
      </w:r>
    </w:p>
    <w:p w14:paraId="71B1FEE2" w14:textId="77777777" w:rsidR="00C16CC7" w:rsidRDefault="00C16CC7" w:rsidP="00FB20CA">
      <w:pPr>
        <w:ind w:left="-630" w:firstLine="0"/>
        <w:jc w:val="left"/>
        <w:rPr>
          <w:iCs/>
          <w:sz w:val="24"/>
          <w:szCs w:val="24"/>
        </w:rPr>
      </w:pPr>
    </w:p>
    <w:p w14:paraId="1B576454" w14:textId="77777777" w:rsidR="00C16CC7" w:rsidRDefault="00C16CC7" w:rsidP="00FB20CA">
      <w:pPr>
        <w:ind w:left="-630" w:firstLine="0"/>
        <w:jc w:val="left"/>
        <w:rPr>
          <w:iCs/>
          <w:sz w:val="24"/>
          <w:szCs w:val="24"/>
        </w:rPr>
      </w:pPr>
    </w:p>
    <w:p w14:paraId="50B1DC84" w14:textId="77777777" w:rsidR="00C16CC7" w:rsidRDefault="00C16CC7" w:rsidP="00FB20CA">
      <w:pPr>
        <w:ind w:left="-630" w:firstLine="0"/>
        <w:jc w:val="left"/>
        <w:rPr>
          <w:iCs/>
          <w:sz w:val="24"/>
          <w:szCs w:val="24"/>
        </w:rPr>
      </w:pPr>
    </w:p>
    <w:p w14:paraId="1F6D515C" w14:textId="77777777" w:rsidR="00C16CC7" w:rsidRPr="00740F46" w:rsidRDefault="00C16CC7" w:rsidP="00FB20CA">
      <w:pPr>
        <w:ind w:left="-630" w:firstLine="0"/>
        <w:jc w:val="left"/>
        <w:rPr>
          <w:iCs/>
          <w:sz w:val="24"/>
          <w:szCs w:val="24"/>
        </w:rPr>
      </w:pPr>
    </w:p>
    <w:p w14:paraId="1ADFE17C" w14:textId="77777777" w:rsidR="00F14FCC" w:rsidRPr="00740F46" w:rsidRDefault="00F14FCC" w:rsidP="00FB20CA">
      <w:pPr>
        <w:ind w:left="-630" w:firstLine="0"/>
        <w:jc w:val="left"/>
        <w:rPr>
          <w:iCs/>
          <w:sz w:val="24"/>
          <w:szCs w:val="24"/>
        </w:rPr>
      </w:pPr>
    </w:p>
    <w:p w14:paraId="5C3815AB" w14:textId="6EA431A9" w:rsidR="00F14FCC" w:rsidRPr="00740F46" w:rsidRDefault="00F14FCC">
      <w:pPr>
        <w:autoSpaceDE/>
        <w:autoSpaceDN/>
        <w:adjustRightInd/>
        <w:spacing w:after="160" w:line="278" w:lineRule="auto"/>
        <w:ind w:left="0" w:firstLine="0"/>
        <w:jc w:val="left"/>
        <w:rPr>
          <w:iCs/>
          <w:sz w:val="24"/>
          <w:szCs w:val="24"/>
        </w:rPr>
      </w:pPr>
      <w:r w:rsidRPr="00740F46">
        <w:rPr>
          <w:iCs/>
          <w:sz w:val="24"/>
          <w:szCs w:val="24"/>
        </w:rPr>
        <w:br w:type="page"/>
      </w:r>
    </w:p>
    <w:p w14:paraId="582AEE1F" w14:textId="77777777" w:rsidR="00F14FCC" w:rsidRDefault="00F14FCC" w:rsidP="00FB20CA">
      <w:pPr>
        <w:ind w:left="-630" w:firstLine="0"/>
        <w:jc w:val="left"/>
        <w:rPr>
          <w:b/>
          <w:iCs/>
          <w:sz w:val="24"/>
          <w:szCs w:val="24"/>
          <w:u w:val="single"/>
        </w:rPr>
      </w:pPr>
    </w:p>
    <w:p w14:paraId="1B691E98" w14:textId="53CC9749" w:rsidR="00F14FCC" w:rsidRDefault="00F14FCC" w:rsidP="00F14FCC">
      <w:pPr>
        <w:ind w:left="-630" w:firstLine="0"/>
        <w:jc w:val="center"/>
        <w:rPr>
          <w:b/>
          <w:iCs/>
          <w:sz w:val="24"/>
          <w:szCs w:val="24"/>
          <w:u w:val="single"/>
        </w:rPr>
      </w:pPr>
      <w:r w:rsidRPr="00230623">
        <w:rPr>
          <w:rFonts w:ascii="Arial" w:hAnsi="Arial" w:cs="Arial"/>
          <w:noProof/>
        </w:rPr>
        <w:drawing>
          <wp:inline distT="0" distB="0" distL="0" distR="0" wp14:anchorId="3ED532D4" wp14:editId="140BB2E7">
            <wp:extent cx="822960" cy="803910"/>
            <wp:effectExtent l="0" t="0" r="0" b="0"/>
            <wp:docPr id="20669810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803910"/>
                    </a:xfrm>
                    <a:prstGeom prst="rect">
                      <a:avLst/>
                    </a:prstGeom>
                    <a:noFill/>
                    <a:ln>
                      <a:noFill/>
                    </a:ln>
                  </pic:spPr>
                </pic:pic>
              </a:graphicData>
            </a:graphic>
          </wp:inline>
        </w:drawing>
      </w:r>
    </w:p>
    <w:p w14:paraId="1B6B6EF5" w14:textId="77777777" w:rsidR="007A6EFE" w:rsidRPr="007A6EFE" w:rsidRDefault="007A6EFE" w:rsidP="007A6EFE">
      <w:pPr>
        <w:keepNext/>
        <w:keepLines/>
        <w:autoSpaceDE/>
        <w:autoSpaceDN/>
        <w:adjustRightInd/>
        <w:spacing w:before="160" w:after="80" w:line="278" w:lineRule="auto"/>
        <w:ind w:left="0" w:firstLine="0"/>
        <w:jc w:val="center"/>
        <w:outlineLvl w:val="2"/>
        <w:rPr>
          <w:rFonts w:eastAsiaTheme="majorEastAsia"/>
          <w:b/>
          <w:bCs/>
          <w:i/>
          <w:iCs/>
          <w:color w:val="000099"/>
          <w:kern w:val="2"/>
          <w:sz w:val="24"/>
          <w:szCs w:val="24"/>
          <w14:ligatures w14:val="standardContextual"/>
        </w:rPr>
      </w:pPr>
      <w:r w:rsidRPr="007A6EFE">
        <w:rPr>
          <w:rFonts w:eastAsiaTheme="majorEastAsia"/>
          <w:b/>
          <w:bCs/>
          <w:i/>
          <w:iCs/>
          <w:color w:val="000099"/>
          <w:kern w:val="2"/>
          <w:sz w:val="24"/>
          <w:szCs w:val="24"/>
          <w14:ligatures w14:val="standardContextual"/>
        </w:rPr>
        <w:t>Board of Local and Regional Jails</w:t>
      </w:r>
    </w:p>
    <w:p w14:paraId="038C7F21" w14:textId="77777777" w:rsidR="007A6EFE" w:rsidRPr="007A6EFE" w:rsidRDefault="007A6EFE" w:rsidP="007A6EFE">
      <w:pPr>
        <w:keepNext/>
        <w:keepLines/>
        <w:tabs>
          <w:tab w:val="right" w:pos="9720"/>
        </w:tabs>
        <w:autoSpaceDE/>
        <w:autoSpaceDN/>
        <w:adjustRightInd/>
        <w:ind w:left="0" w:firstLine="0"/>
        <w:jc w:val="left"/>
        <w:outlineLvl w:val="0"/>
        <w:rPr>
          <w:rFonts w:ascii="Arial" w:eastAsiaTheme="majorEastAsia" w:hAnsi="Arial" w:cs="Arial"/>
          <w:b/>
          <w:bCs/>
          <w:color w:val="000099"/>
          <w:kern w:val="2"/>
          <w:sz w:val="16"/>
          <w:szCs w:val="16"/>
          <w14:ligatures w14:val="standardContextual"/>
        </w:rPr>
      </w:pPr>
      <w:r w:rsidRPr="007A6EFE">
        <w:rPr>
          <w:rFonts w:ascii="Arial" w:eastAsiaTheme="majorEastAsia" w:hAnsi="Arial" w:cs="Arial"/>
          <w:b/>
          <w:bCs/>
          <w:color w:val="000099"/>
          <w:kern w:val="2"/>
          <w:sz w:val="16"/>
          <w:szCs w:val="16"/>
          <w14:ligatures w14:val="standardContextual"/>
        </w:rPr>
        <w:t>(804) 887-7850                                                                                                                                                               P.O. BOX 26963</w:t>
      </w:r>
      <w:r w:rsidRPr="007A6EFE">
        <w:rPr>
          <w:rFonts w:ascii="Arial" w:eastAsiaTheme="majorEastAsia" w:hAnsi="Arial" w:cs="Arial"/>
          <w:b/>
          <w:bCs/>
          <w:color w:val="000099"/>
          <w:kern w:val="2"/>
          <w:sz w:val="16"/>
          <w:szCs w:val="16"/>
          <w14:ligatures w14:val="standardContextual"/>
        </w:rPr>
        <w:tab/>
      </w:r>
    </w:p>
    <w:p w14:paraId="3FF5CB76" w14:textId="77777777" w:rsidR="007A6EFE" w:rsidRPr="007A6EFE" w:rsidRDefault="007A6EFE" w:rsidP="007A6EFE">
      <w:pPr>
        <w:keepNext/>
        <w:keepLines/>
        <w:tabs>
          <w:tab w:val="right" w:pos="9720"/>
        </w:tabs>
        <w:autoSpaceDE/>
        <w:autoSpaceDN/>
        <w:adjustRightInd/>
        <w:ind w:left="0" w:firstLine="0"/>
        <w:jc w:val="right"/>
        <w:outlineLvl w:val="0"/>
        <w:rPr>
          <w:rFonts w:ascii="Arial" w:eastAsiaTheme="majorEastAsia" w:hAnsi="Arial" w:cs="Arial"/>
          <w:b/>
          <w:bCs/>
          <w:color w:val="000099"/>
          <w:kern w:val="2"/>
          <w:sz w:val="16"/>
          <w:szCs w:val="16"/>
          <w14:ligatures w14:val="standardContextual"/>
        </w:rPr>
      </w:pPr>
      <w:r w:rsidRPr="007A6EFE">
        <w:rPr>
          <w:rFonts w:ascii="Arial" w:eastAsiaTheme="majorEastAsia" w:hAnsi="Arial" w:cs="Arial"/>
          <w:b/>
          <w:bCs/>
          <w:color w:val="000099"/>
          <w:kern w:val="2"/>
          <w:sz w:val="16"/>
          <w:szCs w:val="16"/>
          <w14:ligatures w14:val="standardContextual"/>
        </w:rPr>
        <w:t>RICHMOND, VIRGINIA 23261</w:t>
      </w:r>
      <w:r w:rsidRPr="007A6EFE">
        <w:rPr>
          <w:rFonts w:asciiTheme="majorHAnsi" w:eastAsiaTheme="majorEastAsia" w:hAnsiTheme="majorHAnsi" w:cstheme="majorBidi"/>
          <w:color w:val="0F4761" w:themeColor="accent1" w:themeShade="BF"/>
          <w:kern w:val="2"/>
          <w:sz w:val="40"/>
          <w:szCs w:val="40"/>
          <w14:ligatures w14:val="standardContextual"/>
        </w:rPr>
        <w:br/>
      </w:r>
    </w:p>
    <w:p w14:paraId="094A4E29" w14:textId="77777777" w:rsidR="008C0EDB" w:rsidRPr="00AC2EF4" w:rsidRDefault="008E7C58" w:rsidP="008C0EDB">
      <w:pPr>
        <w:tabs>
          <w:tab w:val="center" w:pos="4680"/>
          <w:tab w:val="right" w:pos="9360"/>
        </w:tabs>
        <w:jc w:val="center"/>
        <w:rPr>
          <w:rFonts w:eastAsia="Calibri"/>
          <w:b/>
          <w:sz w:val="24"/>
          <w:szCs w:val="24"/>
        </w:rPr>
      </w:pPr>
      <w:r>
        <w:rPr>
          <w:b/>
          <w:color w:val="000099"/>
          <w:sz w:val="16"/>
          <w:szCs w:val="16"/>
        </w:rPr>
        <w:tab/>
      </w:r>
      <w:r>
        <w:rPr>
          <w:b/>
          <w:color w:val="0000CC"/>
          <w:sz w:val="16"/>
          <w:szCs w:val="16"/>
        </w:rPr>
        <w:br/>
      </w:r>
      <w:r>
        <w:rPr>
          <w:b/>
          <w:color w:val="000099"/>
          <w:sz w:val="16"/>
          <w:szCs w:val="16"/>
        </w:rPr>
        <w:t xml:space="preserve"> </w:t>
      </w:r>
      <w:r w:rsidR="008C0EDB" w:rsidRPr="00AC2EF4">
        <w:rPr>
          <w:rFonts w:eastAsia="Calibri"/>
          <w:b/>
          <w:sz w:val="24"/>
          <w:szCs w:val="24"/>
        </w:rPr>
        <w:t xml:space="preserve">Certification Report </w:t>
      </w:r>
      <w:proofErr w:type="gramStart"/>
      <w:r w:rsidR="008C0EDB" w:rsidRPr="00AC2EF4">
        <w:rPr>
          <w:rFonts w:eastAsia="Calibri"/>
          <w:b/>
          <w:sz w:val="24"/>
          <w:szCs w:val="24"/>
        </w:rPr>
        <w:t>of</w:t>
      </w:r>
      <w:proofErr w:type="gramEnd"/>
      <w:r w:rsidR="008C0EDB" w:rsidRPr="00AC2EF4">
        <w:rPr>
          <w:rFonts w:eastAsia="Calibri"/>
          <w:b/>
          <w:sz w:val="24"/>
          <w:szCs w:val="24"/>
        </w:rPr>
        <w:t xml:space="preserve"> the State Board of Local and Regional Jails</w:t>
      </w:r>
    </w:p>
    <w:p w14:paraId="02A52349" w14:textId="77777777" w:rsidR="008C0EDB" w:rsidRDefault="008C0EDB" w:rsidP="008C0EDB">
      <w:pPr>
        <w:jc w:val="center"/>
        <w:rPr>
          <w:b/>
          <w:sz w:val="24"/>
          <w:szCs w:val="24"/>
        </w:rPr>
      </w:pPr>
    </w:p>
    <w:p w14:paraId="14475754" w14:textId="77777777" w:rsidR="008C0EDB" w:rsidRDefault="008C0EDB" w:rsidP="008C0EDB">
      <w:pPr>
        <w:jc w:val="center"/>
        <w:rPr>
          <w:b/>
          <w:sz w:val="24"/>
          <w:szCs w:val="24"/>
        </w:rPr>
      </w:pPr>
      <w:r>
        <w:rPr>
          <w:b/>
          <w:sz w:val="24"/>
          <w:szCs w:val="24"/>
        </w:rPr>
        <w:t>July 16, 2025</w:t>
      </w:r>
    </w:p>
    <w:p w14:paraId="76329BB4" w14:textId="0FEDE0A7" w:rsidR="008E7C58" w:rsidRDefault="008E7C58" w:rsidP="008E7C58">
      <w:pPr>
        <w:pStyle w:val="Style2"/>
        <w:tabs>
          <w:tab w:val="right" w:pos="9720"/>
        </w:tabs>
        <w:rPr>
          <w:b/>
          <w:color w:val="000099"/>
          <w:sz w:val="16"/>
          <w:szCs w:val="16"/>
        </w:rPr>
      </w:pPr>
      <w:r>
        <w:rPr>
          <w:b/>
          <w:color w:val="000099"/>
          <w:sz w:val="16"/>
          <w:szCs w:val="16"/>
        </w:rPr>
        <w:tab/>
      </w:r>
    </w:p>
    <w:p w14:paraId="6FDEC337" w14:textId="77777777" w:rsidR="008C0EDB" w:rsidRPr="007E7341" w:rsidRDefault="008C0EDB" w:rsidP="008C0EDB">
      <w:pPr>
        <w:rPr>
          <w:b/>
          <w:sz w:val="32"/>
          <w:szCs w:val="32"/>
          <w:u w:val="single"/>
        </w:rPr>
      </w:pPr>
      <w:r w:rsidRPr="007E7341">
        <w:rPr>
          <w:b/>
          <w:sz w:val="32"/>
          <w:szCs w:val="32"/>
          <w:u w:val="single"/>
        </w:rPr>
        <w:t>Jail and Lockup</w:t>
      </w:r>
      <w:r>
        <w:rPr>
          <w:b/>
          <w:sz w:val="32"/>
          <w:szCs w:val="32"/>
          <w:u w:val="single"/>
        </w:rPr>
        <w:t xml:space="preserve"> Compliance</w:t>
      </w:r>
      <w:r w:rsidRPr="007E7341">
        <w:rPr>
          <w:b/>
          <w:sz w:val="32"/>
          <w:szCs w:val="32"/>
          <w:u w:val="single"/>
        </w:rPr>
        <w:t xml:space="preserve"> Audits</w:t>
      </w:r>
    </w:p>
    <w:p w14:paraId="4FF40213" w14:textId="77777777" w:rsidR="008C0EDB" w:rsidRPr="00AC2EF4" w:rsidRDefault="008C0EDB" w:rsidP="008C0EDB">
      <w:pPr>
        <w:rPr>
          <w:b/>
          <w:sz w:val="24"/>
          <w:szCs w:val="24"/>
        </w:rPr>
      </w:pPr>
    </w:p>
    <w:p w14:paraId="5F007EB9" w14:textId="77777777" w:rsidR="008C0EDB" w:rsidRPr="00AC2EF4" w:rsidRDefault="008C0EDB" w:rsidP="008C0EDB">
      <w:pPr>
        <w:rPr>
          <w:b/>
          <w:sz w:val="24"/>
          <w:szCs w:val="24"/>
        </w:rPr>
      </w:pPr>
      <w:r w:rsidRPr="00AC2EF4">
        <w:rPr>
          <w:b/>
          <w:sz w:val="24"/>
          <w:szCs w:val="24"/>
        </w:rPr>
        <w:t xml:space="preserve">Compliant Facilities - </w:t>
      </w:r>
      <w:r>
        <w:rPr>
          <w:b/>
          <w:sz w:val="24"/>
          <w:szCs w:val="24"/>
        </w:rPr>
        <w:t>2</w:t>
      </w:r>
    </w:p>
    <w:p w14:paraId="310A67A9" w14:textId="77777777" w:rsidR="008C0EDB" w:rsidRPr="00AC2EF4" w:rsidRDefault="008C0EDB" w:rsidP="008C0EDB">
      <w:pPr>
        <w:rPr>
          <w:b/>
          <w:color w:val="FF0000"/>
          <w:sz w:val="24"/>
          <w:szCs w:val="24"/>
          <w:u w:val="single"/>
        </w:rPr>
      </w:pPr>
    </w:p>
    <w:p w14:paraId="773779CF" w14:textId="77777777" w:rsidR="008C0EDB" w:rsidRDefault="008C0EDB" w:rsidP="008C0EDB">
      <w:pPr>
        <w:rPr>
          <w:sz w:val="24"/>
          <w:szCs w:val="24"/>
        </w:rPr>
      </w:pPr>
      <w:bookmarkStart w:id="3" w:name="_Hlk156364633"/>
      <w:r>
        <w:rPr>
          <w:b/>
          <w:color w:val="FF0000"/>
          <w:sz w:val="24"/>
          <w:szCs w:val="24"/>
          <w:u w:val="single"/>
        </w:rPr>
        <w:t xml:space="preserve">Fauquier County Adult Detention Center </w:t>
      </w:r>
      <w:r w:rsidRPr="00AC2EF4">
        <w:rPr>
          <w:sz w:val="24"/>
          <w:szCs w:val="24"/>
        </w:rPr>
        <w:t xml:space="preserve">was audited </w:t>
      </w:r>
      <w:r>
        <w:rPr>
          <w:sz w:val="24"/>
          <w:szCs w:val="24"/>
        </w:rPr>
        <w:t>June 3-5, 2025.</w:t>
      </w:r>
      <w:r w:rsidRPr="00AC2EF4">
        <w:rPr>
          <w:sz w:val="24"/>
          <w:szCs w:val="24"/>
        </w:rPr>
        <w:t xml:space="preserve">  The facility was found compliant with </w:t>
      </w:r>
      <w:r>
        <w:rPr>
          <w:sz w:val="24"/>
          <w:szCs w:val="24"/>
        </w:rPr>
        <w:t xml:space="preserve">41 </w:t>
      </w:r>
      <w:r w:rsidRPr="00AC2EF4">
        <w:rPr>
          <w:sz w:val="24"/>
          <w:szCs w:val="24"/>
        </w:rPr>
        <w:t xml:space="preserve">out of </w:t>
      </w:r>
      <w:r>
        <w:rPr>
          <w:sz w:val="24"/>
          <w:szCs w:val="24"/>
        </w:rPr>
        <w:t xml:space="preserve">43 </w:t>
      </w:r>
      <w:r w:rsidRPr="00AC2EF4">
        <w:rPr>
          <w:sz w:val="24"/>
          <w:szCs w:val="24"/>
        </w:rPr>
        <w:t xml:space="preserve">applicable </w:t>
      </w:r>
      <w:r w:rsidRPr="0069677A">
        <w:rPr>
          <w:b/>
          <w:bCs/>
          <w:i/>
          <w:sz w:val="24"/>
          <w:szCs w:val="24"/>
        </w:rPr>
        <w:t>Life, Health and Safety</w:t>
      </w:r>
      <w:r>
        <w:rPr>
          <w:i/>
          <w:sz w:val="24"/>
          <w:szCs w:val="24"/>
        </w:rPr>
        <w:t xml:space="preserve"> </w:t>
      </w:r>
      <w:r w:rsidRPr="00AC2EF4">
        <w:rPr>
          <w:sz w:val="24"/>
          <w:szCs w:val="24"/>
        </w:rPr>
        <w:t>standards</w:t>
      </w:r>
      <w:r>
        <w:rPr>
          <w:sz w:val="24"/>
          <w:szCs w:val="24"/>
        </w:rPr>
        <w:t xml:space="preserve">  </w:t>
      </w:r>
    </w:p>
    <w:p w14:paraId="2648FBFA" w14:textId="77777777" w:rsidR="008C0EDB" w:rsidRPr="001835D6" w:rsidRDefault="008C0EDB" w:rsidP="008C0EDB">
      <w:pPr>
        <w:rPr>
          <w:sz w:val="24"/>
          <w:szCs w:val="24"/>
        </w:rPr>
      </w:pPr>
      <w:r>
        <w:rPr>
          <w:sz w:val="24"/>
          <w:szCs w:val="24"/>
        </w:rPr>
        <w:t xml:space="preserve">(2 N/A’s) </w:t>
      </w:r>
      <w:r w:rsidRPr="00AC2EF4">
        <w:rPr>
          <w:sz w:val="24"/>
          <w:szCs w:val="24"/>
        </w:rPr>
        <w:t xml:space="preserve">and </w:t>
      </w:r>
      <w:r>
        <w:rPr>
          <w:sz w:val="24"/>
          <w:szCs w:val="24"/>
        </w:rPr>
        <w:t>78</w:t>
      </w:r>
      <w:r w:rsidRPr="00AC2EF4">
        <w:rPr>
          <w:sz w:val="24"/>
          <w:szCs w:val="24"/>
        </w:rPr>
        <w:t xml:space="preserve"> out of </w:t>
      </w:r>
      <w:r>
        <w:rPr>
          <w:sz w:val="24"/>
          <w:szCs w:val="24"/>
        </w:rPr>
        <w:t>85 (7 N/A’s)</w:t>
      </w:r>
      <w:r w:rsidRPr="00AC2EF4">
        <w:rPr>
          <w:sz w:val="24"/>
          <w:szCs w:val="24"/>
        </w:rPr>
        <w:t xml:space="preserve"> </w:t>
      </w:r>
      <w:proofErr w:type="gramStart"/>
      <w:r w:rsidRPr="00AC2EF4">
        <w:rPr>
          <w:sz w:val="24"/>
          <w:szCs w:val="24"/>
        </w:rPr>
        <w:t>applicable</w:t>
      </w:r>
      <w:proofErr w:type="gramEnd"/>
      <w:r w:rsidRPr="00AC2EF4">
        <w:rPr>
          <w:sz w:val="24"/>
          <w:szCs w:val="24"/>
        </w:rPr>
        <w:t xml:space="preserve"> other standards</w:t>
      </w:r>
      <w:r>
        <w:rPr>
          <w:sz w:val="24"/>
          <w:szCs w:val="24"/>
        </w:rPr>
        <w:t xml:space="preserve">. </w:t>
      </w:r>
      <w:r w:rsidRPr="00AC2EF4">
        <w:rPr>
          <w:sz w:val="24"/>
          <w:szCs w:val="24"/>
        </w:rPr>
        <w:t xml:space="preserve">The </w:t>
      </w:r>
      <w:r>
        <w:rPr>
          <w:sz w:val="24"/>
          <w:szCs w:val="24"/>
        </w:rPr>
        <w:t xml:space="preserve">facility is not certified to house </w:t>
      </w:r>
      <w:proofErr w:type="gramStart"/>
      <w:r>
        <w:rPr>
          <w:sz w:val="24"/>
          <w:szCs w:val="24"/>
        </w:rPr>
        <w:t>juveniles</w:t>
      </w:r>
      <w:proofErr w:type="gramEnd"/>
      <w:r>
        <w:rPr>
          <w:sz w:val="24"/>
          <w:szCs w:val="24"/>
        </w:rPr>
        <w:t xml:space="preserve"> and the sheriff is not requesting certification</w:t>
      </w:r>
      <w:bookmarkEnd w:id="3"/>
      <w:r>
        <w:rPr>
          <w:sz w:val="24"/>
          <w:szCs w:val="24"/>
        </w:rPr>
        <w:t>.</w:t>
      </w:r>
      <w:r>
        <w:rPr>
          <w:b/>
          <w:bCs/>
          <w:i/>
          <w:iCs/>
          <w:sz w:val="24"/>
          <w:szCs w:val="24"/>
        </w:rPr>
        <w:t xml:space="preserve">  </w:t>
      </w:r>
      <w:r>
        <w:rPr>
          <w:sz w:val="24"/>
          <w:szCs w:val="24"/>
        </w:rPr>
        <w:t xml:space="preserve">There were no deficiencies cited during this audit cycle. </w:t>
      </w:r>
    </w:p>
    <w:p w14:paraId="58F7705F" w14:textId="77777777" w:rsidR="008C0EDB" w:rsidRPr="00AC2EF4" w:rsidRDefault="008C0EDB" w:rsidP="008C0EDB">
      <w:pPr>
        <w:rPr>
          <w:b/>
          <w:sz w:val="24"/>
          <w:szCs w:val="24"/>
          <w:u w:val="single"/>
        </w:rPr>
      </w:pPr>
    </w:p>
    <w:p w14:paraId="279EE273" w14:textId="77777777" w:rsidR="008C0EDB" w:rsidRPr="000524A2" w:rsidRDefault="008C0EDB" w:rsidP="008C0EDB">
      <w:pPr>
        <w:ind w:left="2160" w:hanging="2160"/>
        <w:rPr>
          <w:b/>
          <w:sz w:val="24"/>
          <w:szCs w:val="24"/>
          <w:u w:val="single"/>
        </w:rPr>
      </w:pPr>
      <w:r w:rsidRPr="000524A2">
        <w:rPr>
          <w:b/>
          <w:sz w:val="24"/>
          <w:szCs w:val="24"/>
          <w:u w:val="single"/>
        </w:rPr>
        <w:t>Non-applicable Standards</w:t>
      </w:r>
    </w:p>
    <w:p w14:paraId="15622BDF" w14:textId="77777777" w:rsidR="008C0EDB" w:rsidRDefault="008C0EDB" w:rsidP="008C0EDB">
      <w:pPr>
        <w:ind w:left="2160" w:hanging="2160"/>
        <w:rPr>
          <w:b/>
          <w:sz w:val="24"/>
          <w:szCs w:val="24"/>
        </w:rPr>
      </w:pPr>
    </w:p>
    <w:p w14:paraId="7239D889" w14:textId="77777777" w:rsidR="008C0EDB" w:rsidRDefault="008C0EDB" w:rsidP="008C0EDB">
      <w:pPr>
        <w:numPr>
          <w:ilvl w:val="0"/>
          <w:numId w:val="8"/>
        </w:numPr>
        <w:autoSpaceDE/>
        <w:autoSpaceDN/>
        <w:adjustRightInd/>
        <w:rPr>
          <w:b/>
          <w:i/>
          <w:iCs/>
          <w:sz w:val="24"/>
          <w:szCs w:val="24"/>
        </w:rPr>
      </w:pPr>
      <w:r>
        <w:rPr>
          <w:bCs/>
          <w:i/>
          <w:iCs/>
          <w:sz w:val="24"/>
          <w:szCs w:val="24"/>
        </w:rPr>
        <w:t xml:space="preserve">6VAC15-40-190, </w:t>
      </w:r>
      <w:r>
        <w:rPr>
          <w:b/>
          <w:i/>
          <w:iCs/>
          <w:sz w:val="24"/>
          <w:szCs w:val="24"/>
        </w:rPr>
        <w:t xml:space="preserve"> Conditions for Inmate Participation in Educational Release or Rehabilitation Release</w:t>
      </w:r>
    </w:p>
    <w:p w14:paraId="3034E766" w14:textId="77777777" w:rsidR="008C0EDB" w:rsidRDefault="008C0EDB" w:rsidP="008C0EDB">
      <w:pPr>
        <w:numPr>
          <w:ilvl w:val="0"/>
          <w:numId w:val="8"/>
        </w:numPr>
        <w:autoSpaceDE/>
        <w:autoSpaceDN/>
        <w:adjustRightInd/>
        <w:rPr>
          <w:b/>
          <w:i/>
          <w:iCs/>
          <w:sz w:val="24"/>
          <w:szCs w:val="24"/>
        </w:rPr>
      </w:pPr>
      <w:r>
        <w:rPr>
          <w:bCs/>
          <w:i/>
          <w:iCs/>
          <w:sz w:val="24"/>
          <w:szCs w:val="24"/>
        </w:rPr>
        <w:t xml:space="preserve">6VAC15-40-200, </w:t>
      </w:r>
      <w:r>
        <w:rPr>
          <w:b/>
          <w:i/>
          <w:iCs/>
          <w:sz w:val="24"/>
          <w:szCs w:val="24"/>
        </w:rPr>
        <w:t>Furlough</w:t>
      </w:r>
    </w:p>
    <w:p w14:paraId="789DEF9F" w14:textId="77777777" w:rsidR="008C0EDB" w:rsidRDefault="008C0EDB" w:rsidP="008C0EDB">
      <w:pPr>
        <w:numPr>
          <w:ilvl w:val="0"/>
          <w:numId w:val="8"/>
        </w:numPr>
        <w:autoSpaceDE/>
        <w:autoSpaceDN/>
        <w:adjustRightInd/>
        <w:rPr>
          <w:b/>
          <w:i/>
          <w:iCs/>
          <w:sz w:val="24"/>
          <w:szCs w:val="24"/>
        </w:rPr>
      </w:pPr>
      <w:r>
        <w:rPr>
          <w:bCs/>
          <w:i/>
          <w:iCs/>
          <w:sz w:val="24"/>
          <w:szCs w:val="24"/>
        </w:rPr>
        <w:t xml:space="preserve">6VAC15-40-230, </w:t>
      </w:r>
      <w:r w:rsidRPr="001E56ED">
        <w:rPr>
          <w:b/>
          <w:i/>
          <w:iCs/>
          <w:sz w:val="24"/>
          <w:szCs w:val="24"/>
        </w:rPr>
        <w:t>Written Agreement with Director (VADOC)</w:t>
      </w:r>
    </w:p>
    <w:p w14:paraId="5DFE901C" w14:textId="77777777" w:rsidR="008C0EDB" w:rsidRPr="001E56ED" w:rsidRDefault="008C0EDB" w:rsidP="008C0EDB">
      <w:pPr>
        <w:numPr>
          <w:ilvl w:val="0"/>
          <w:numId w:val="8"/>
        </w:numPr>
        <w:autoSpaceDE/>
        <w:autoSpaceDN/>
        <w:adjustRightInd/>
        <w:rPr>
          <w:b/>
          <w:i/>
          <w:iCs/>
          <w:sz w:val="24"/>
          <w:szCs w:val="24"/>
        </w:rPr>
      </w:pPr>
      <w:r>
        <w:rPr>
          <w:bCs/>
          <w:i/>
          <w:iCs/>
          <w:sz w:val="24"/>
          <w:szCs w:val="24"/>
        </w:rPr>
        <w:t xml:space="preserve">6VAC15-40-240, </w:t>
      </w:r>
      <w:r w:rsidRPr="001E56ED">
        <w:rPr>
          <w:b/>
          <w:i/>
          <w:iCs/>
          <w:sz w:val="24"/>
          <w:szCs w:val="24"/>
        </w:rPr>
        <w:t>Offender Participation in Compliance with the Appropriate Criteria and Approval</w:t>
      </w:r>
    </w:p>
    <w:p w14:paraId="09EB6B00" w14:textId="77777777" w:rsidR="008C0EDB" w:rsidRDefault="008C0EDB" w:rsidP="008C0EDB">
      <w:pPr>
        <w:numPr>
          <w:ilvl w:val="0"/>
          <w:numId w:val="8"/>
        </w:numPr>
        <w:autoSpaceDE/>
        <w:autoSpaceDN/>
        <w:adjustRightInd/>
        <w:rPr>
          <w:b/>
          <w:i/>
          <w:iCs/>
          <w:sz w:val="24"/>
          <w:szCs w:val="24"/>
        </w:rPr>
      </w:pPr>
      <w:r w:rsidRPr="000524A2">
        <w:rPr>
          <w:bCs/>
          <w:i/>
          <w:iCs/>
          <w:sz w:val="24"/>
          <w:szCs w:val="24"/>
        </w:rPr>
        <w:t xml:space="preserve">6VAC15-40-1111, </w:t>
      </w:r>
      <w:r w:rsidRPr="005B32CB">
        <w:rPr>
          <w:b/>
          <w:i/>
          <w:iCs/>
          <w:sz w:val="24"/>
          <w:szCs w:val="24"/>
        </w:rPr>
        <w:t>Self-Contained Breathing Apparatus</w:t>
      </w:r>
    </w:p>
    <w:p w14:paraId="277496E6" w14:textId="77777777" w:rsidR="008C0EDB" w:rsidRPr="00606C39" w:rsidRDefault="008C0EDB" w:rsidP="008C0EDB">
      <w:pPr>
        <w:numPr>
          <w:ilvl w:val="0"/>
          <w:numId w:val="8"/>
        </w:numPr>
        <w:autoSpaceDE/>
        <w:autoSpaceDN/>
        <w:adjustRightInd/>
        <w:rPr>
          <w:b/>
          <w:i/>
          <w:iCs/>
          <w:sz w:val="24"/>
          <w:szCs w:val="24"/>
        </w:rPr>
      </w:pPr>
      <w:r>
        <w:rPr>
          <w:bCs/>
          <w:i/>
          <w:iCs/>
          <w:sz w:val="24"/>
          <w:szCs w:val="24"/>
        </w:rPr>
        <w:t xml:space="preserve">6VAC15-40-1190, </w:t>
      </w:r>
      <w:r w:rsidRPr="00606C39">
        <w:rPr>
          <w:b/>
          <w:i/>
          <w:iCs/>
          <w:sz w:val="24"/>
          <w:szCs w:val="24"/>
        </w:rPr>
        <w:t>Housing of Juveniles</w:t>
      </w:r>
    </w:p>
    <w:p w14:paraId="3ECDBC5D" w14:textId="77777777" w:rsidR="008C0EDB" w:rsidRPr="00606C39" w:rsidRDefault="008C0EDB" w:rsidP="008C0EDB">
      <w:pPr>
        <w:numPr>
          <w:ilvl w:val="0"/>
          <w:numId w:val="8"/>
        </w:numPr>
        <w:autoSpaceDE/>
        <w:autoSpaceDN/>
        <w:adjustRightInd/>
        <w:rPr>
          <w:b/>
          <w:i/>
          <w:iCs/>
          <w:sz w:val="24"/>
          <w:szCs w:val="24"/>
        </w:rPr>
      </w:pPr>
      <w:r>
        <w:rPr>
          <w:bCs/>
          <w:i/>
          <w:iCs/>
          <w:sz w:val="24"/>
          <w:szCs w:val="24"/>
        </w:rPr>
        <w:t xml:space="preserve">6VAC15-40-1193, </w:t>
      </w:r>
      <w:r w:rsidRPr="00606C39">
        <w:rPr>
          <w:b/>
          <w:i/>
          <w:iCs/>
          <w:sz w:val="24"/>
          <w:szCs w:val="24"/>
        </w:rPr>
        <w:t>Separation of Juveniles</w:t>
      </w:r>
    </w:p>
    <w:p w14:paraId="75C00836" w14:textId="77777777" w:rsidR="008C0EDB" w:rsidRPr="00606C39" w:rsidRDefault="008C0EDB" w:rsidP="008C0EDB">
      <w:pPr>
        <w:numPr>
          <w:ilvl w:val="0"/>
          <w:numId w:val="8"/>
        </w:numPr>
        <w:autoSpaceDE/>
        <w:autoSpaceDN/>
        <w:adjustRightInd/>
        <w:rPr>
          <w:b/>
          <w:i/>
          <w:iCs/>
          <w:sz w:val="24"/>
          <w:szCs w:val="24"/>
        </w:rPr>
      </w:pPr>
      <w:r>
        <w:rPr>
          <w:bCs/>
          <w:i/>
          <w:iCs/>
          <w:sz w:val="24"/>
          <w:szCs w:val="24"/>
        </w:rPr>
        <w:t xml:space="preserve">6VAC15-40-1195, </w:t>
      </w:r>
      <w:r w:rsidRPr="00606C39">
        <w:rPr>
          <w:b/>
          <w:i/>
          <w:iCs/>
          <w:sz w:val="24"/>
          <w:szCs w:val="24"/>
        </w:rPr>
        <w:t>Contact with Juveniles</w:t>
      </w:r>
      <w:r>
        <w:rPr>
          <w:bCs/>
          <w:i/>
          <w:iCs/>
          <w:sz w:val="24"/>
          <w:szCs w:val="24"/>
        </w:rPr>
        <w:t xml:space="preserve"> </w:t>
      </w:r>
      <w:r w:rsidRPr="00606C39">
        <w:rPr>
          <w:b/>
          <w:i/>
          <w:iCs/>
          <w:color w:val="FF0000"/>
          <w:sz w:val="24"/>
          <w:szCs w:val="24"/>
        </w:rPr>
        <w:t>(LHS)</w:t>
      </w:r>
    </w:p>
    <w:p w14:paraId="6307E3F2" w14:textId="77777777" w:rsidR="008C0EDB" w:rsidRPr="00606C39" w:rsidRDefault="008C0EDB" w:rsidP="008C0EDB">
      <w:pPr>
        <w:numPr>
          <w:ilvl w:val="0"/>
          <w:numId w:val="8"/>
        </w:numPr>
        <w:autoSpaceDE/>
        <w:autoSpaceDN/>
        <w:adjustRightInd/>
        <w:rPr>
          <w:b/>
          <w:i/>
          <w:iCs/>
          <w:color w:val="FF0000"/>
          <w:sz w:val="24"/>
          <w:szCs w:val="24"/>
        </w:rPr>
      </w:pPr>
      <w:r>
        <w:rPr>
          <w:bCs/>
          <w:i/>
          <w:iCs/>
          <w:sz w:val="24"/>
          <w:szCs w:val="24"/>
        </w:rPr>
        <w:t xml:space="preserve">6VAC15-40-1200, </w:t>
      </w:r>
      <w:r w:rsidRPr="00606C39">
        <w:rPr>
          <w:b/>
          <w:i/>
          <w:iCs/>
          <w:sz w:val="24"/>
          <w:szCs w:val="24"/>
        </w:rPr>
        <w:t>Isolation and Segregation of Juveniles</w:t>
      </w:r>
      <w:r>
        <w:rPr>
          <w:bCs/>
          <w:i/>
          <w:iCs/>
          <w:sz w:val="24"/>
          <w:szCs w:val="24"/>
        </w:rPr>
        <w:t xml:space="preserve"> </w:t>
      </w:r>
      <w:r w:rsidRPr="00606C39">
        <w:rPr>
          <w:b/>
          <w:i/>
          <w:iCs/>
          <w:color w:val="FF0000"/>
          <w:sz w:val="24"/>
          <w:szCs w:val="24"/>
        </w:rPr>
        <w:t>(LHS)</w:t>
      </w:r>
    </w:p>
    <w:p w14:paraId="40C09D25" w14:textId="77777777" w:rsidR="008C0EDB" w:rsidRPr="000524A2" w:rsidRDefault="008C0EDB" w:rsidP="008C0EDB">
      <w:pPr>
        <w:rPr>
          <w:b/>
          <w:i/>
          <w:iCs/>
          <w:sz w:val="24"/>
          <w:szCs w:val="24"/>
        </w:rPr>
      </w:pPr>
    </w:p>
    <w:p w14:paraId="3859734D" w14:textId="77777777" w:rsidR="008C0EDB" w:rsidRPr="00F17201" w:rsidRDefault="008C0EDB" w:rsidP="008C0EDB">
      <w:pPr>
        <w:ind w:left="2160" w:hanging="2160"/>
        <w:rPr>
          <w:b/>
          <w:sz w:val="24"/>
          <w:szCs w:val="24"/>
        </w:rPr>
      </w:pPr>
      <w:r w:rsidRPr="00AC2EF4">
        <w:rPr>
          <w:b/>
          <w:sz w:val="24"/>
          <w:szCs w:val="24"/>
        </w:rPr>
        <w:t>RECOMMENDATION: Uncondition</w:t>
      </w:r>
      <w:r>
        <w:rPr>
          <w:b/>
          <w:sz w:val="24"/>
          <w:szCs w:val="24"/>
        </w:rPr>
        <w:t>al certification.</w:t>
      </w:r>
    </w:p>
    <w:p w14:paraId="5AA92929" w14:textId="77777777" w:rsidR="008C0EDB" w:rsidRDefault="008C0EDB" w:rsidP="008C0EDB">
      <w:pPr>
        <w:rPr>
          <w:b/>
          <w:color w:val="FF0000"/>
          <w:sz w:val="24"/>
          <w:szCs w:val="24"/>
          <w:u w:val="single"/>
        </w:rPr>
      </w:pPr>
    </w:p>
    <w:p w14:paraId="269D0215" w14:textId="77777777" w:rsidR="008C0EDB" w:rsidRDefault="008C0EDB" w:rsidP="008C0EDB">
      <w:pPr>
        <w:rPr>
          <w:b/>
          <w:color w:val="FF0000"/>
          <w:sz w:val="24"/>
          <w:szCs w:val="24"/>
          <w:u w:val="single"/>
        </w:rPr>
      </w:pPr>
      <w:bookmarkStart w:id="4" w:name="_Hlk192511494"/>
    </w:p>
    <w:p w14:paraId="7065A097" w14:textId="77777777" w:rsidR="008C0EDB" w:rsidRDefault="008C0EDB" w:rsidP="008C0EDB">
      <w:pPr>
        <w:rPr>
          <w:b/>
          <w:color w:val="FF0000"/>
          <w:sz w:val="24"/>
          <w:szCs w:val="24"/>
          <w:u w:val="single"/>
        </w:rPr>
      </w:pPr>
    </w:p>
    <w:p w14:paraId="05CEAD35" w14:textId="77777777" w:rsidR="008C0EDB" w:rsidRDefault="008C0EDB" w:rsidP="008C0EDB">
      <w:pPr>
        <w:rPr>
          <w:b/>
          <w:color w:val="FF0000"/>
          <w:sz w:val="24"/>
          <w:szCs w:val="24"/>
          <w:u w:val="single"/>
        </w:rPr>
      </w:pPr>
    </w:p>
    <w:p w14:paraId="64D7708A" w14:textId="77777777" w:rsidR="008C0EDB" w:rsidRDefault="008C0EDB" w:rsidP="008C0EDB">
      <w:pPr>
        <w:rPr>
          <w:b/>
          <w:color w:val="FF0000"/>
          <w:sz w:val="24"/>
          <w:szCs w:val="24"/>
          <w:u w:val="single"/>
        </w:rPr>
      </w:pPr>
    </w:p>
    <w:p w14:paraId="3805575E" w14:textId="77777777" w:rsidR="008C0EDB" w:rsidRDefault="008C0EDB" w:rsidP="008C0EDB">
      <w:pPr>
        <w:rPr>
          <w:b/>
          <w:color w:val="FF0000"/>
          <w:sz w:val="24"/>
          <w:szCs w:val="24"/>
          <w:u w:val="single"/>
        </w:rPr>
      </w:pPr>
    </w:p>
    <w:p w14:paraId="3FF586F1" w14:textId="77777777" w:rsidR="008C0EDB" w:rsidRDefault="008C0EDB" w:rsidP="008C0EDB">
      <w:pPr>
        <w:rPr>
          <w:b/>
          <w:color w:val="FF0000"/>
          <w:sz w:val="24"/>
          <w:szCs w:val="24"/>
          <w:u w:val="single"/>
        </w:rPr>
      </w:pPr>
    </w:p>
    <w:p w14:paraId="4946A491" w14:textId="77777777" w:rsidR="008C0EDB" w:rsidRDefault="008C0EDB" w:rsidP="008C0EDB">
      <w:pPr>
        <w:rPr>
          <w:b/>
          <w:color w:val="FF0000"/>
          <w:sz w:val="24"/>
          <w:szCs w:val="24"/>
          <w:u w:val="single"/>
        </w:rPr>
      </w:pPr>
    </w:p>
    <w:p w14:paraId="3624206C" w14:textId="77777777" w:rsidR="008C0EDB" w:rsidRPr="001835D6" w:rsidRDefault="008C0EDB" w:rsidP="008C0EDB">
      <w:pPr>
        <w:rPr>
          <w:sz w:val="24"/>
          <w:szCs w:val="24"/>
        </w:rPr>
      </w:pPr>
      <w:r>
        <w:rPr>
          <w:b/>
          <w:color w:val="FF0000"/>
          <w:sz w:val="24"/>
          <w:szCs w:val="24"/>
          <w:u w:val="single"/>
        </w:rPr>
        <w:t>Danville City Jail</w:t>
      </w:r>
      <w:r>
        <w:rPr>
          <w:bCs/>
          <w:sz w:val="24"/>
          <w:szCs w:val="24"/>
        </w:rPr>
        <w:t xml:space="preserve"> was audited June 10-13, 2025.  The facility was found compliant with 41 out of 43 (2 N/A’s) applicable </w:t>
      </w:r>
      <w:r w:rsidRPr="00C80811">
        <w:rPr>
          <w:b/>
          <w:i/>
          <w:iCs/>
          <w:sz w:val="24"/>
          <w:szCs w:val="24"/>
        </w:rPr>
        <w:t>Life, Health and Safety</w:t>
      </w:r>
      <w:r w:rsidRPr="00F114AF">
        <w:rPr>
          <w:bCs/>
          <w:i/>
          <w:iCs/>
          <w:sz w:val="24"/>
          <w:szCs w:val="24"/>
        </w:rPr>
        <w:t xml:space="preserve"> </w:t>
      </w:r>
      <w:r w:rsidRPr="00F114AF">
        <w:rPr>
          <w:bCs/>
          <w:sz w:val="24"/>
          <w:szCs w:val="24"/>
        </w:rPr>
        <w:t>standards</w:t>
      </w:r>
      <w:r>
        <w:rPr>
          <w:bCs/>
          <w:sz w:val="24"/>
          <w:szCs w:val="24"/>
        </w:rPr>
        <w:t xml:space="preserve"> and 79 out of 85 (6 N/A’s) applicable other standards.  The facility </w:t>
      </w:r>
      <w:bookmarkEnd w:id="4"/>
      <w:r>
        <w:rPr>
          <w:bCs/>
          <w:sz w:val="24"/>
          <w:szCs w:val="24"/>
        </w:rPr>
        <w:t xml:space="preserve">is not certified to house </w:t>
      </w:r>
      <w:proofErr w:type="gramStart"/>
      <w:r>
        <w:rPr>
          <w:bCs/>
          <w:sz w:val="24"/>
          <w:szCs w:val="24"/>
        </w:rPr>
        <w:t>juveniles</w:t>
      </w:r>
      <w:proofErr w:type="gramEnd"/>
      <w:r>
        <w:rPr>
          <w:bCs/>
          <w:sz w:val="24"/>
          <w:szCs w:val="24"/>
        </w:rPr>
        <w:t xml:space="preserve"> and the sheriff is not requesting certification.  There were no deficiencies cited during this audit cycle</w:t>
      </w:r>
      <w:r>
        <w:rPr>
          <w:sz w:val="24"/>
          <w:szCs w:val="24"/>
        </w:rPr>
        <w:t>.</w:t>
      </w:r>
    </w:p>
    <w:p w14:paraId="22FCAF98" w14:textId="77777777" w:rsidR="008C0EDB" w:rsidRDefault="008C0EDB" w:rsidP="008C0EDB">
      <w:pPr>
        <w:rPr>
          <w:bCs/>
          <w:sz w:val="24"/>
          <w:szCs w:val="24"/>
        </w:rPr>
      </w:pPr>
    </w:p>
    <w:p w14:paraId="52E92452" w14:textId="77777777" w:rsidR="008C0EDB" w:rsidRPr="003F67F6" w:rsidRDefault="008C0EDB" w:rsidP="008C0EDB">
      <w:pPr>
        <w:rPr>
          <w:b/>
          <w:sz w:val="24"/>
          <w:szCs w:val="24"/>
          <w:u w:val="single"/>
        </w:rPr>
      </w:pPr>
      <w:r w:rsidRPr="003F67F6">
        <w:rPr>
          <w:b/>
          <w:sz w:val="24"/>
          <w:szCs w:val="24"/>
          <w:u w:val="single"/>
        </w:rPr>
        <w:t>Non-applicable Standards</w:t>
      </w:r>
    </w:p>
    <w:p w14:paraId="55235047" w14:textId="77777777" w:rsidR="008C0EDB" w:rsidRDefault="008C0EDB" w:rsidP="008C0EDB">
      <w:pPr>
        <w:rPr>
          <w:b/>
          <w:color w:val="FF0000"/>
          <w:sz w:val="24"/>
          <w:szCs w:val="24"/>
          <w:u w:val="single"/>
        </w:rPr>
      </w:pPr>
    </w:p>
    <w:p w14:paraId="46CBA29D" w14:textId="77777777" w:rsidR="008C0EDB" w:rsidRPr="00793422" w:rsidRDefault="008C0EDB" w:rsidP="008C0EDB">
      <w:pPr>
        <w:numPr>
          <w:ilvl w:val="0"/>
          <w:numId w:val="9"/>
        </w:numPr>
        <w:autoSpaceDE/>
        <w:autoSpaceDN/>
        <w:adjustRightInd/>
        <w:rPr>
          <w:bCs/>
          <w:i/>
          <w:iCs/>
          <w:sz w:val="24"/>
          <w:szCs w:val="24"/>
        </w:rPr>
      </w:pPr>
      <w:r w:rsidRPr="00E84BFD">
        <w:rPr>
          <w:bCs/>
          <w:i/>
          <w:iCs/>
          <w:sz w:val="24"/>
          <w:szCs w:val="24"/>
        </w:rPr>
        <w:t>6VAC15-40-</w:t>
      </w:r>
      <w:r>
        <w:rPr>
          <w:bCs/>
          <w:i/>
          <w:iCs/>
          <w:sz w:val="24"/>
          <w:szCs w:val="24"/>
        </w:rPr>
        <w:t xml:space="preserve">190, </w:t>
      </w:r>
      <w:r>
        <w:rPr>
          <w:b/>
          <w:i/>
          <w:iCs/>
          <w:sz w:val="24"/>
          <w:szCs w:val="24"/>
        </w:rPr>
        <w:t>Conditions for Inmate Participation in Educational Release or Rehabilitation Release Programs</w:t>
      </w:r>
    </w:p>
    <w:p w14:paraId="0D2A2D51" w14:textId="77777777" w:rsidR="008C0EDB" w:rsidRPr="0098445F" w:rsidRDefault="008C0EDB" w:rsidP="008C0EDB">
      <w:pPr>
        <w:numPr>
          <w:ilvl w:val="0"/>
          <w:numId w:val="9"/>
        </w:numPr>
        <w:autoSpaceDE/>
        <w:autoSpaceDN/>
        <w:adjustRightInd/>
        <w:rPr>
          <w:bCs/>
          <w:i/>
          <w:iCs/>
          <w:sz w:val="24"/>
          <w:szCs w:val="24"/>
        </w:rPr>
      </w:pPr>
      <w:r>
        <w:rPr>
          <w:bCs/>
          <w:i/>
          <w:iCs/>
          <w:sz w:val="24"/>
          <w:szCs w:val="24"/>
        </w:rPr>
        <w:t xml:space="preserve">6VAC15-40-230, </w:t>
      </w:r>
      <w:r w:rsidRPr="0098445F">
        <w:rPr>
          <w:b/>
          <w:i/>
          <w:iCs/>
          <w:sz w:val="24"/>
          <w:szCs w:val="24"/>
        </w:rPr>
        <w:t>Written Agreement with Director (VADOC)</w:t>
      </w:r>
    </w:p>
    <w:p w14:paraId="26192C75" w14:textId="77777777" w:rsidR="008C0EDB" w:rsidRPr="00793422" w:rsidRDefault="008C0EDB" w:rsidP="008C0EDB">
      <w:pPr>
        <w:numPr>
          <w:ilvl w:val="0"/>
          <w:numId w:val="9"/>
        </w:numPr>
        <w:autoSpaceDE/>
        <w:autoSpaceDN/>
        <w:adjustRightInd/>
        <w:rPr>
          <w:bCs/>
          <w:i/>
          <w:iCs/>
          <w:sz w:val="24"/>
          <w:szCs w:val="24"/>
        </w:rPr>
      </w:pPr>
      <w:r>
        <w:rPr>
          <w:bCs/>
          <w:i/>
          <w:iCs/>
          <w:sz w:val="24"/>
          <w:szCs w:val="24"/>
        </w:rPr>
        <w:t xml:space="preserve">6VAC-15-40-240, </w:t>
      </w:r>
      <w:r>
        <w:rPr>
          <w:b/>
          <w:i/>
          <w:iCs/>
          <w:sz w:val="24"/>
          <w:szCs w:val="24"/>
        </w:rPr>
        <w:t>Offender Participation in Compliance with Appropriate Criteria and Approval</w:t>
      </w:r>
    </w:p>
    <w:p w14:paraId="2ECB488A" w14:textId="77777777" w:rsidR="008C0EDB" w:rsidRPr="005C081D" w:rsidRDefault="008C0EDB" w:rsidP="008C0EDB">
      <w:pPr>
        <w:numPr>
          <w:ilvl w:val="0"/>
          <w:numId w:val="9"/>
        </w:numPr>
        <w:autoSpaceDE/>
        <w:autoSpaceDN/>
        <w:adjustRightInd/>
        <w:rPr>
          <w:b/>
          <w:i/>
          <w:iCs/>
          <w:color w:val="FF0000"/>
          <w:sz w:val="24"/>
          <w:szCs w:val="24"/>
          <w:u w:val="single"/>
        </w:rPr>
      </w:pPr>
      <w:r>
        <w:rPr>
          <w:bCs/>
          <w:i/>
          <w:iCs/>
          <w:sz w:val="24"/>
          <w:szCs w:val="24"/>
        </w:rPr>
        <w:t xml:space="preserve">6VAC15-40-1111, </w:t>
      </w:r>
      <w:r>
        <w:rPr>
          <w:b/>
          <w:i/>
          <w:iCs/>
          <w:sz w:val="24"/>
          <w:szCs w:val="24"/>
        </w:rPr>
        <w:t>Self-Contained Breathing Apparatus</w:t>
      </w:r>
    </w:p>
    <w:p w14:paraId="47AAAD46" w14:textId="77777777" w:rsidR="008C0EDB" w:rsidRPr="005C081D" w:rsidRDefault="008C0EDB" w:rsidP="008C0EDB">
      <w:pPr>
        <w:numPr>
          <w:ilvl w:val="0"/>
          <w:numId w:val="9"/>
        </w:numPr>
        <w:autoSpaceDE/>
        <w:autoSpaceDN/>
        <w:adjustRightInd/>
        <w:rPr>
          <w:b/>
          <w:i/>
          <w:iCs/>
          <w:color w:val="FF0000"/>
          <w:sz w:val="24"/>
          <w:szCs w:val="24"/>
          <w:u w:val="single"/>
        </w:rPr>
      </w:pPr>
      <w:r>
        <w:rPr>
          <w:bCs/>
          <w:i/>
          <w:iCs/>
          <w:sz w:val="24"/>
          <w:szCs w:val="24"/>
        </w:rPr>
        <w:t xml:space="preserve">6VAC15-40-1190, </w:t>
      </w:r>
      <w:r w:rsidRPr="005C081D">
        <w:rPr>
          <w:b/>
          <w:i/>
          <w:iCs/>
          <w:sz w:val="24"/>
          <w:szCs w:val="24"/>
        </w:rPr>
        <w:t>Housing of Juveniles</w:t>
      </w:r>
    </w:p>
    <w:p w14:paraId="79C639C8" w14:textId="77777777" w:rsidR="008C0EDB" w:rsidRPr="005C081D" w:rsidRDefault="008C0EDB" w:rsidP="008C0EDB">
      <w:pPr>
        <w:numPr>
          <w:ilvl w:val="0"/>
          <w:numId w:val="9"/>
        </w:numPr>
        <w:autoSpaceDE/>
        <w:autoSpaceDN/>
        <w:adjustRightInd/>
        <w:rPr>
          <w:b/>
          <w:i/>
          <w:iCs/>
          <w:color w:val="FF0000"/>
          <w:sz w:val="24"/>
          <w:szCs w:val="24"/>
          <w:u w:val="single"/>
        </w:rPr>
      </w:pPr>
      <w:r w:rsidRPr="005C081D">
        <w:rPr>
          <w:bCs/>
          <w:i/>
          <w:iCs/>
          <w:sz w:val="24"/>
          <w:szCs w:val="24"/>
        </w:rPr>
        <w:t>6VAC</w:t>
      </w:r>
      <w:r>
        <w:rPr>
          <w:bCs/>
          <w:i/>
          <w:iCs/>
          <w:sz w:val="24"/>
          <w:szCs w:val="24"/>
        </w:rPr>
        <w:t xml:space="preserve">15-40-1193, </w:t>
      </w:r>
      <w:r>
        <w:rPr>
          <w:b/>
          <w:i/>
          <w:iCs/>
          <w:sz w:val="24"/>
          <w:szCs w:val="24"/>
        </w:rPr>
        <w:t>Separation of Juveniles</w:t>
      </w:r>
    </w:p>
    <w:p w14:paraId="44A3A850" w14:textId="77777777" w:rsidR="008C0EDB" w:rsidRPr="007F1564" w:rsidRDefault="008C0EDB" w:rsidP="008C0EDB">
      <w:pPr>
        <w:numPr>
          <w:ilvl w:val="0"/>
          <w:numId w:val="9"/>
        </w:numPr>
        <w:autoSpaceDE/>
        <w:autoSpaceDN/>
        <w:adjustRightInd/>
        <w:rPr>
          <w:b/>
          <w:i/>
          <w:iCs/>
          <w:color w:val="FF0000"/>
          <w:sz w:val="24"/>
          <w:szCs w:val="24"/>
          <w:u w:val="single"/>
        </w:rPr>
      </w:pPr>
      <w:r>
        <w:rPr>
          <w:bCs/>
          <w:i/>
          <w:iCs/>
          <w:sz w:val="24"/>
          <w:szCs w:val="24"/>
        </w:rPr>
        <w:t xml:space="preserve">6VAC15-40-1195, </w:t>
      </w:r>
      <w:r w:rsidRPr="005246C2">
        <w:rPr>
          <w:b/>
          <w:i/>
          <w:iCs/>
          <w:sz w:val="24"/>
          <w:szCs w:val="24"/>
        </w:rPr>
        <w:t>Contact with Juveniles</w:t>
      </w:r>
      <w:r>
        <w:rPr>
          <w:b/>
          <w:i/>
          <w:iCs/>
          <w:sz w:val="24"/>
          <w:szCs w:val="24"/>
        </w:rPr>
        <w:t xml:space="preserve"> </w:t>
      </w:r>
      <w:r w:rsidRPr="007F1564">
        <w:rPr>
          <w:b/>
          <w:i/>
          <w:iCs/>
          <w:color w:val="FF0000"/>
          <w:sz w:val="24"/>
          <w:szCs w:val="24"/>
        </w:rPr>
        <w:t>(LHS)</w:t>
      </w:r>
    </w:p>
    <w:p w14:paraId="557CEC3D" w14:textId="77777777" w:rsidR="008C0EDB" w:rsidRPr="007F1564" w:rsidRDefault="008C0EDB" w:rsidP="008C0EDB">
      <w:pPr>
        <w:numPr>
          <w:ilvl w:val="0"/>
          <w:numId w:val="9"/>
        </w:numPr>
        <w:autoSpaceDE/>
        <w:autoSpaceDN/>
        <w:adjustRightInd/>
        <w:rPr>
          <w:b/>
          <w:i/>
          <w:iCs/>
          <w:color w:val="FF0000"/>
          <w:sz w:val="24"/>
          <w:szCs w:val="24"/>
          <w:u w:val="single"/>
        </w:rPr>
      </w:pPr>
      <w:r>
        <w:rPr>
          <w:bCs/>
          <w:i/>
          <w:iCs/>
          <w:sz w:val="24"/>
          <w:szCs w:val="24"/>
        </w:rPr>
        <w:t xml:space="preserve">6VAC15-40-1200, </w:t>
      </w:r>
      <w:r w:rsidRPr="005246C2">
        <w:rPr>
          <w:b/>
          <w:i/>
          <w:iCs/>
          <w:sz w:val="24"/>
          <w:szCs w:val="24"/>
        </w:rPr>
        <w:t>Isolation and Segregation of Juveniles</w:t>
      </w:r>
      <w:r>
        <w:rPr>
          <w:b/>
          <w:i/>
          <w:iCs/>
          <w:sz w:val="24"/>
          <w:szCs w:val="24"/>
        </w:rPr>
        <w:t xml:space="preserve"> </w:t>
      </w:r>
      <w:r w:rsidRPr="007F1564">
        <w:rPr>
          <w:b/>
          <w:i/>
          <w:iCs/>
          <w:color w:val="FF0000"/>
          <w:sz w:val="24"/>
          <w:szCs w:val="24"/>
        </w:rPr>
        <w:t>(LHS)</w:t>
      </w:r>
    </w:p>
    <w:p w14:paraId="347FBE92" w14:textId="77777777" w:rsidR="008C0EDB" w:rsidRPr="005C081D" w:rsidRDefault="008C0EDB" w:rsidP="008C0EDB">
      <w:pPr>
        <w:rPr>
          <w:b/>
          <w:i/>
          <w:iCs/>
          <w:color w:val="FF0000"/>
          <w:sz w:val="24"/>
          <w:szCs w:val="24"/>
          <w:u w:val="single"/>
        </w:rPr>
      </w:pPr>
    </w:p>
    <w:p w14:paraId="23BEBBC9" w14:textId="77777777" w:rsidR="008C0EDB" w:rsidRDefault="008C0EDB" w:rsidP="008C0EDB">
      <w:pPr>
        <w:rPr>
          <w:b/>
          <w:i/>
          <w:iCs/>
          <w:sz w:val="24"/>
          <w:szCs w:val="24"/>
        </w:rPr>
      </w:pPr>
      <w:r>
        <w:rPr>
          <w:b/>
          <w:sz w:val="24"/>
          <w:szCs w:val="24"/>
        </w:rPr>
        <w:t xml:space="preserve">RECOMMENDATION: </w:t>
      </w:r>
      <w:r w:rsidRPr="00BB143C">
        <w:rPr>
          <w:b/>
          <w:sz w:val="24"/>
          <w:szCs w:val="24"/>
        </w:rPr>
        <w:t>Unconditional</w:t>
      </w:r>
      <w:r>
        <w:rPr>
          <w:b/>
          <w:sz w:val="24"/>
          <w:szCs w:val="24"/>
        </w:rPr>
        <w:t xml:space="preserve"> certification.</w:t>
      </w:r>
    </w:p>
    <w:p w14:paraId="6736D234" w14:textId="77777777" w:rsidR="008C0EDB" w:rsidRDefault="008C0EDB" w:rsidP="008C0EDB">
      <w:pPr>
        <w:rPr>
          <w:b/>
          <w:color w:val="FF0000"/>
          <w:sz w:val="24"/>
          <w:szCs w:val="24"/>
          <w:u w:val="single"/>
        </w:rPr>
      </w:pPr>
    </w:p>
    <w:p w14:paraId="3D2AF9F8" w14:textId="77777777" w:rsidR="008C0EDB" w:rsidRPr="00510F53" w:rsidRDefault="008C0EDB" w:rsidP="008C0EDB">
      <w:pPr>
        <w:rPr>
          <w:b/>
          <w:sz w:val="24"/>
          <w:szCs w:val="24"/>
          <w:u w:val="single"/>
        </w:rPr>
      </w:pPr>
      <w:r w:rsidRPr="00510F53">
        <w:rPr>
          <w:b/>
          <w:sz w:val="24"/>
          <w:szCs w:val="24"/>
          <w:u w:val="single"/>
        </w:rPr>
        <w:t>Non-compliant Facilities</w:t>
      </w:r>
      <w:r>
        <w:rPr>
          <w:b/>
          <w:sz w:val="24"/>
          <w:szCs w:val="24"/>
          <w:u w:val="single"/>
        </w:rPr>
        <w:t xml:space="preserve"> - 1</w:t>
      </w:r>
    </w:p>
    <w:p w14:paraId="34C47A35" w14:textId="77777777" w:rsidR="008C0EDB" w:rsidRDefault="008C0EDB" w:rsidP="008C0EDB">
      <w:pPr>
        <w:rPr>
          <w:b/>
          <w:color w:val="FF0000"/>
          <w:sz w:val="24"/>
          <w:szCs w:val="24"/>
          <w:u w:val="single"/>
        </w:rPr>
      </w:pPr>
    </w:p>
    <w:p w14:paraId="7091184B" w14:textId="77777777" w:rsidR="008C0EDB" w:rsidRDefault="008C0EDB" w:rsidP="008C0EDB">
      <w:pPr>
        <w:rPr>
          <w:bCs/>
          <w:sz w:val="24"/>
          <w:szCs w:val="24"/>
        </w:rPr>
      </w:pPr>
      <w:r>
        <w:rPr>
          <w:b/>
          <w:color w:val="FF0000"/>
          <w:sz w:val="24"/>
          <w:szCs w:val="24"/>
          <w:u w:val="single"/>
        </w:rPr>
        <w:t>Culpeper County Adult Detention Center</w:t>
      </w:r>
      <w:r>
        <w:rPr>
          <w:bCs/>
          <w:sz w:val="24"/>
          <w:szCs w:val="24"/>
        </w:rPr>
        <w:t xml:space="preserve"> was audited March 3-5, 2025.  The facility was found compliant with 40 out of 43 (2 N/A’s) applicable </w:t>
      </w:r>
      <w:r w:rsidRPr="00E55D27">
        <w:rPr>
          <w:b/>
          <w:i/>
          <w:iCs/>
          <w:sz w:val="24"/>
          <w:szCs w:val="24"/>
        </w:rPr>
        <w:t>Life, Health and Safety</w:t>
      </w:r>
      <w:r w:rsidRPr="00F114AF">
        <w:rPr>
          <w:bCs/>
          <w:i/>
          <w:iCs/>
          <w:sz w:val="24"/>
          <w:szCs w:val="24"/>
        </w:rPr>
        <w:t xml:space="preserve"> </w:t>
      </w:r>
      <w:r w:rsidRPr="00F114AF">
        <w:rPr>
          <w:bCs/>
          <w:sz w:val="24"/>
          <w:szCs w:val="24"/>
        </w:rPr>
        <w:t>standards</w:t>
      </w:r>
      <w:r>
        <w:rPr>
          <w:bCs/>
          <w:sz w:val="24"/>
          <w:szCs w:val="24"/>
        </w:rPr>
        <w:t xml:space="preserve"> </w:t>
      </w:r>
    </w:p>
    <w:p w14:paraId="095DFBAC" w14:textId="77777777" w:rsidR="008C0EDB" w:rsidRDefault="008C0EDB" w:rsidP="008C0EDB">
      <w:pPr>
        <w:rPr>
          <w:bCs/>
          <w:sz w:val="24"/>
          <w:szCs w:val="24"/>
        </w:rPr>
      </w:pPr>
      <w:r>
        <w:rPr>
          <w:bCs/>
          <w:sz w:val="24"/>
          <w:szCs w:val="24"/>
        </w:rPr>
        <w:t xml:space="preserve">and 73 out of 85 (12 N/A’s) applicable other standards.  The facility is not certified to house </w:t>
      </w:r>
      <w:proofErr w:type="gramStart"/>
      <w:r>
        <w:rPr>
          <w:bCs/>
          <w:sz w:val="24"/>
          <w:szCs w:val="24"/>
        </w:rPr>
        <w:t>juveniles</w:t>
      </w:r>
      <w:proofErr w:type="gramEnd"/>
      <w:r>
        <w:rPr>
          <w:bCs/>
          <w:sz w:val="24"/>
          <w:szCs w:val="24"/>
        </w:rPr>
        <w:t xml:space="preserve"> and the sheriff is not requesting certification. There was one (1) </w:t>
      </w:r>
      <w:r w:rsidRPr="00F14129">
        <w:rPr>
          <w:b/>
          <w:i/>
          <w:iCs/>
          <w:sz w:val="24"/>
          <w:szCs w:val="24"/>
        </w:rPr>
        <w:t>Life, Health and Safety</w:t>
      </w:r>
      <w:r>
        <w:rPr>
          <w:bCs/>
          <w:sz w:val="24"/>
          <w:szCs w:val="24"/>
        </w:rPr>
        <w:t xml:space="preserve"> deficiency cited during this audit cycle.</w:t>
      </w:r>
    </w:p>
    <w:p w14:paraId="758CA3DD" w14:textId="77777777" w:rsidR="008C0EDB" w:rsidRDefault="008C0EDB" w:rsidP="008C0EDB">
      <w:pPr>
        <w:rPr>
          <w:b/>
          <w:sz w:val="24"/>
          <w:szCs w:val="24"/>
          <w:u w:val="single"/>
        </w:rPr>
      </w:pPr>
    </w:p>
    <w:p w14:paraId="2F773FD6" w14:textId="77777777" w:rsidR="008C0EDB" w:rsidRPr="005B32CB" w:rsidRDefault="008C0EDB" w:rsidP="008C0EDB">
      <w:pPr>
        <w:rPr>
          <w:b/>
          <w:i/>
          <w:iCs/>
          <w:sz w:val="24"/>
          <w:szCs w:val="24"/>
          <w:u w:val="single"/>
        </w:rPr>
      </w:pPr>
      <w:r w:rsidRPr="005B32CB">
        <w:rPr>
          <w:b/>
          <w:sz w:val="24"/>
          <w:szCs w:val="24"/>
          <w:u w:val="single"/>
        </w:rPr>
        <w:t>Non-applicable Standards</w:t>
      </w:r>
    </w:p>
    <w:p w14:paraId="0CD8B39C" w14:textId="77777777" w:rsidR="008C0EDB" w:rsidRDefault="008C0EDB" w:rsidP="008C0EDB">
      <w:pPr>
        <w:rPr>
          <w:sz w:val="24"/>
          <w:szCs w:val="24"/>
        </w:rPr>
      </w:pPr>
    </w:p>
    <w:p w14:paraId="706F2A5B" w14:textId="77777777" w:rsidR="008C0EDB" w:rsidRPr="00CC4DB9" w:rsidRDefault="008C0EDB" w:rsidP="008C0EDB">
      <w:pPr>
        <w:numPr>
          <w:ilvl w:val="0"/>
          <w:numId w:val="10"/>
        </w:numPr>
        <w:autoSpaceDE/>
        <w:autoSpaceDN/>
        <w:adjustRightInd/>
        <w:rPr>
          <w:sz w:val="24"/>
          <w:szCs w:val="24"/>
        </w:rPr>
      </w:pPr>
      <w:r>
        <w:rPr>
          <w:i/>
          <w:iCs/>
          <w:sz w:val="24"/>
          <w:szCs w:val="24"/>
        </w:rPr>
        <w:t xml:space="preserve">6VAC15-40-170, </w:t>
      </w:r>
      <w:r>
        <w:rPr>
          <w:b/>
          <w:bCs/>
          <w:i/>
          <w:iCs/>
          <w:sz w:val="24"/>
          <w:szCs w:val="24"/>
        </w:rPr>
        <w:t>Written Procedures for Accountability of Inmate Participants</w:t>
      </w:r>
    </w:p>
    <w:p w14:paraId="73B8D838" w14:textId="77777777" w:rsidR="008C0EDB" w:rsidRPr="00CC4DB9" w:rsidRDefault="008C0EDB" w:rsidP="008C0EDB">
      <w:pPr>
        <w:numPr>
          <w:ilvl w:val="0"/>
          <w:numId w:val="10"/>
        </w:numPr>
        <w:autoSpaceDE/>
        <w:autoSpaceDN/>
        <w:adjustRightInd/>
        <w:rPr>
          <w:sz w:val="24"/>
          <w:szCs w:val="24"/>
        </w:rPr>
      </w:pPr>
      <w:r>
        <w:rPr>
          <w:i/>
          <w:iCs/>
          <w:sz w:val="24"/>
          <w:szCs w:val="24"/>
        </w:rPr>
        <w:t xml:space="preserve">6VAC15-40-180, </w:t>
      </w:r>
      <w:r w:rsidRPr="00CC4DB9">
        <w:rPr>
          <w:b/>
          <w:bCs/>
          <w:i/>
          <w:iCs/>
          <w:sz w:val="24"/>
          <w:szCs w:val="24"/>
        </w:rPr>
        <w:t>Conditions for Inmate Participation in a Work Release Program</w:t>
      </w:r>
    </w:p>
    <w:p w14:paraId="154BE398" w14:textId="77777777" w:rsidR="008C0EDB" w:rsidRPr="00CC4DB9" w:rsidRDefault="008C0EDB" w:rsidP="008C0EDB">
      <w:pPr>
        <w:numPr>
          <w:ilvl w:val="0"/>
          <w:numId w:val="10"/>
        </w:numPr>
        <w:autoSpaceDE/>
        <w:autoSpaceDN/>
        <w:adjustRightInd/>
        <w:rPr>
          <w:b/>
          <w:bCs/>
          <w:sz w:val="24"/>
          <w:szCs w:val="24"/>
        </w:rPr>
      </w:pPr>
      <w:r>
        <w:rPr>
          <w:i/>
          <w:iCs/>
          <w:sz w:val="24"/>
          <w:szCs w:val="24"/>
        </w:rPr>
        <w:t xml:space="preserve">6VAC15-40-190, </w:t>
      </w:r>
      <w:r w:rsidRPr="00CC4DB9">
        <w:rPr>
          <w:b/>
          <w:bCs/>
          <w:i/>
          <w:iCs/>
          <w:sz w:val="24"/>
          <w:szCs w:val="24"/>
        </w:rPr>
        <w:t>Conditions for Inmate Participation in Educational Release or Rehabilitation Release</w:t>
      </w:r>
    </w:p>
    <w:p w14:paraId="1B66EC74" w14:textId="77777777" w:rsidR="008C0EDB" w:rsidRPr="00CC4DB9" w:rsidRDefault="008C0EDB" w:rsidP="008C0EDB">
      <w:pPr>
        <w:numPr>
          <w:ilvl w:val="0"/>
          <w:numId w:val="10"/>
        </w:numPr>
        <w:autoSpaceDE/>
        <w:autoSpaceDN/>
        <w:adjustRightInd/>
        <w:rPr>
          <w:b/>
          <w:bCs/>
          <w:sz w:val="24"/>
          <w:szCs w:val="24"/>
        </w:rPr>
      </w:pPr>
      <w:r>
        <w:rPr>
          <w:i/>
          <w:iCs/>
          <w:sz w:val="24"/>
          <w:szCs w:val="24"/>
        </w:rPr>
        <w:t xml:space="preserve">6VAC15-40-200, </w:t>
      </w:r>
      <w:r w:rsidRPr="00CC4DB9">
        <w:rPr>
          <w:b/>
          <w:bCs/>
          <w:i/>
          <w:iCs/>
          <w:sz w:val="24"/>
          <w:szCs w:val="24"/>
        </w:rPr>
        <w:t>Furlough</w:t>
      </w:r>
    </w:p>
    <w:p w14:paraId="5689D463" w14:textId="77777777" w:rsidR="008C0EDB" w:rsidRPr="00CC4DB9" w:rsidRDefault="008C0EDB" w:rsidP="008C0EDB">
      <w:pPr>
        <w:numPr>
          <w:ilvl w:val="0"/>
          <w:numId w:val="10"/>
        </w:numPr>
        <w:autoSpaceDE/>
        <w:autoSpaceDN/>
        <w:adjustRightInd/>
        <w:rPr>
          <w:b/>
          <w:bCs/>
          <w:sz w:val="24"/>
          <w:szCs w:val="24"/>
        </w:rPr>
      </w:pPr>
      <w:r>
        <w:rPr>
          <w:i/>
          <w:iCs/>
          <w:sz w:val="24"/>
          <w:szCs w:val="24"/>
        </w:rPr>
        <w:t xml:space="preserve">6VAC15-40-210, </w:t>
      </w:r>
      <w:r w:rsidRPr="00CC4DB9">
        <w:rPr>
          <w:b/>
          <w:bCs/>
          <w:i/>
          <w:iCs/>
          <w:sz w:val="24"/>
          <w:szCs w:val="24"/>
        </w:rPr>
        <w:t>Earnings</w:t>
      </w:r>
    </w:p>
    <w:p w14:paraId="00A5C74A" w14:textId="77777777" w:rsidR="008C0EDB" w:rsidRPr="00CC4DB9" w:rsidRDefault="008C0EDB" w:rsidP="008C0EDB">
      <w:pPr>
        <w:numPr>
          <w:ilvl w:val="0"/>
          <w:numId w:val="10"/>
        </w:numPr>
        <w:autoSpaceDE/>
        <w:autoSpaceDN/>
        <w:adjustRightInd/>
        <w:rPr>
          <w:b/>
          <w:bCs/>
          <w:sz w:val="24"/>
          <w:szCs w:val="24"/>
        </w:rPr>
      </w:pPr>
      <w:r>
        <w:rPr>
          <w:i/>
          <w:iCs/>
          <w:sz w:val="24"/>
          <w:szCs w:val="24"/>
        </w:rPr>
        <w:t xml:space="preserve">6VAC15-40-220, </w:t>
      </w:r>
      <w:r w:rsidRPr="00CC4DB9">
        <w:rPr>
          <w:b/>
          <w:bCs/>
          <w:i/>
          <w:iCs/>
          <w:sz w:val="24"/>
          <w:szCs w:val="24"/>
        </w:rPr>
        <w:t>Removing Inmate Participants from Program</w:t>
      </w:r>
    </w:p>
    <w:p w14:paraId="72DB15E1" w14:textId="77777777" w:rsidR="008C0EDB" w:rsidRPr="00A146D3" w:rsidRDefault="008C0EDB" w:rsidP="008C0EDB">
      <w:pPr>
        <w:numPr>
          <w:ilvl w:val="0"/>
          <w:numId w:val="10"/>
        </w:numPr>
        <w:autoSpaceDE/>
        <w:autoSpaceDN/>
        <w:adjustRightInd/>
        <w:rPr>
          <w:b/>
          <w:bCs/>
          <w:sz w:val="24"/>
          <w:szCs w:val="24"/>
        </w:rPr>
      </w:pPr>
      <w:r>
        <w:rPr>
          <w:i/>
          <w:iCs/>
          <w:sz w:val="24"/>
          <w:szCs w:val="24"/>
        </w:rPr>
        <w:t xml:space="preserve">6VAC15-40-230, </w:t>
      </w:r>
      <w:r w:rsidRPr="00A146D3">
        <w:rPr>
          <w:b/>
          <w:bCs/>
          <w:i/>
          <w:iCs/>
          <w:sz w:val="24"/>
          <w:szCs w:val="24"/>
        </w:rPr>
        <w:t>Written Agreement with Director (VADOC)</w:t>
      </w:r>
    </w:p>
    <w:p w14:paraId="59E35B30" w14:textId="77777777" w:rsidR="008C0EDB" w:rsidRPr="00A146D3" w:rsidRDefault="008C0EDB" w:rsidP="008C0EDB">
      <w:pPr>
        <w:numPr>
          <w:ilvl w:val="0"/>
          <w:numId w:val="10"/>
        </w:numPr>
        <w:autoSpaceDE/>
        <w:autoSpaceDN/>
        <w:adjustRightInd/>
        <w:rPr>
          <w:b/>
          <w:bCs/>
          <w:sz w:val="24"/>
          <w:szCs w:val="24"/>
        </w:rPr>
      </w:pPr>
      <w:r>
        <w:rPr>
          <w:i/>
          <w:iCs/>
          <w:sz w:val="24"/>
          <w:szCs w:val="24"/>
        </w:rPr>
        <w:t xml:space="preserve">6VAC15-40-240, </w:t>
      </w:r>
      <w:r w:rsidRPr="00A146D3">
        <w:rPr>
          <w:b/>
          <w:bCs/>
          <w:i/>
          <w:iCs/>
          <w:sz w:val="24"/>
          <w:szCs w:val="24"/>
        </w:rPr>
        <w:t>Offender Participation in Compliance with Appropriate Criteria and Approval</w:t>
      </w:r>
    </w:p>
    <w:p w14:paraId="022E2EF6" w14:textId="77777777" w:rsidR="008C0EDB" w:rsidRPr="00A146D3" w:rsidRDefault="008C0EDB" w:rsidP="008C0EDB">
      <w:pPr>
        <w:numPr>
          <w:ilvl w:val="0"/>
          <w:numId w:val="10"/>
        </w:numPr>
        <w:autoSpaceDE/>
        <w:autoSpaceDN/>
        <w:adjustRightInd/>
        <w:rPr>
          <w:b/>
          <w:bCs/>
          <w:sz w:val="24"/>
          <w:szCs w:val="24"/>
        </w:rPr>
      </w:pPr>
      <w:r>
        <w:rPr>
          <w:i/>
          <w:iCs/>
          <w:sz w:val="24"/>
          <w:szCs w:val="24"/>
        </w:rPr>
        <w:t xml:space="preserve">6VAC15-40-831, </w:t>
      </w:r>
      <w:r w:rsidRPr="00A146D3">
        <w:rPr>
          <w:b/>
          <w:bCs/>
          <w:i/>
          <w:iCs/>
          <w:sz w:val="24"/>
          <w:szCs w:val="24"/>
        </w:rPr>
        <w:t>Fee for Inmate Keep</w:t>
      </w:r>
    </w:p>
    <w:p w14:paraId="40CC43C5" w14:textId="77777777" w:rsidR="008C0EDB" w:rsidRPr="00A146D3" w:rsidRDefault="008C0EDB" w:rsidP="008C0EDB">
      <w:pPr>
        <w:numPr>
          <w:ilvl w:val="0"/>
          <w:numId w:val="10"/>
        </w:numPr>
        <w:autoSpaceDE/>
        <w:autoSpaceDN/>
        <w:adjustRightInd/>
        <w:rPr>
          <w:b/>
          <w:bCs/>
          <w:sz w:val="24"/>
          <w:szCs w:val="24"/>
        </w:rPr>
      </w:pPr>
      <w:r>
        <w:rPr>
          <w:i/>
          <w:iCs/>
          <w:sz w:val="24"/>
          <w:szCs w:val="24"/>
        </w:rPr>
        <w:t xml:space="preserve">6VAC15-40-1111, </w:t>
      </w:r>
      <w:r w:rsidRPr="00A146D3">
        <w:rPr>
          <w:b/>
          <w:bCs/>
          <w:i/>
          <w:iCs/>
          <w:sz w:val="24"/>
          <w:szCs w:val="24"/>
        </w:rPr>
        <w:t>Self-Contained Breathing Apparatus</w:t>
      </w:r>
    </w:p>
    <w:p w14:paraId="7750C371" w14:textId="77777777" w:rsidR="008C0EDB" w:rsidRPr="00A146D3" w:rsidRDefault="008C0EDB" w:rsidP="008C0EDB">
      <w:pPr>
        <w:numPr>
          <w:ilvl w:val="0"/>
          <w:numId w:val="10"/>
        </w:numPr>
        <w:autoSpaceDE/>
        <w:autoSpaceDN/>
        <w:adjustRightInd/>
        <w:rPr>
          <w:b/>
          <w:bCs/>
          <w:sz w:val="24"/>
          <w:szCs w:val="24"/>
        </w:rPr>
      </w:pPr>
      <w:r>
        <w:rPr>
          <w:i/>
          <w:iCs/>
          <w:sz w:val="24"/>
          <w:szCs w:val="24"/>
        </w:rPr>
        <w:lastRenderedPageBreak/>
        <w:t xml:space="preserve">6VAC15-40-1190, </w:t>
      </w:r>
      <w:r w:rsidRPr="00A146D3">
        <w:rPr>
          <w:b/>
          <w:bCs/>
          <w:i/>
          <w:iCs/>
          <w:sz w:val="24"/>
          <w:szCs w:val="24"/>
        </w:rPr>
        <w:t>Housing of Juveniles</w:t>
      </w:r>
    </w:p>
    <w:p w14:paraId="7066C5F3" w14:textId="77777777" w:rsidR="008C0EDB" w:rsidRPr="00A146D3" w:rsidRDefault="008C0EDB" w:rsidP="008C0EDB">
      <w:pPr>
        <w:numPr>
          <w:ilvl w:val="0"/>
          <w:numId w:val="10"/>
        </w:numPr>
        <w:autoSpaceDE/>
        <w:autoSpaceDN/>
        <w:adjustRightInd/>
        <w:rPr>
          <w:b/>
          <w:bCs/>
          <w:sz w:val="24"/>
          <w:szCs w:val="24"/>
        </w:rPr>
      </w:pPr>
      <w:r>
        <w:rPr>
          <w:i/>
          <w:iCs/>
          <w:sz w:val="24"/>
          <w:szCs w:val="24"/>
        </w:rPr>
        <w:t xml:space="preserve">6VAC15-40-1193, </w:t>
      </w:r>
      <w:r w:rsidRPr="00A146D3">
        <w:rPr>
          <w:b/>
          <w:bCs/>
          <w:i/>
          <w:iCs/>
          <w:sz w:val="24"/>
          <w:szCs w:val="24"/>
        </w:rPr>
        <w:t>Separation of Juveniles</w:t>
      </w:r>
      <w:r>
        <w:rPr>
          <w:i/>
          <w:iCs/>
          <w:sz w:val="24"/>
          <w:szCs w:val="24"/>
        </w:rPr>
        <w:t xml:space="preserve"> </w:t>
      </w:r>
    </w:p>
    <w:p w14:paraId="31C4FDE1" w14:textId="77777777" w:rsidR="008C0EDB" w:rsidRPr="00A146D3" w:rsidRDefault="008C0EDB" w:rsidP="008C0EDB">
      <w:pPr>
        <w:numPr>
          <w:ilvl w:val="0"/>
          <w:numId w:val="10"/>
        </w:numPr>
        <w:autoSpaceDE/>
        <w:autoSpaceDN/>
        <w:adjustRightInd/>
        <w:rPr>
          <w:b/>
          <w:bCs/>
          <w:color w:val="FF0000"/>
          <w:sz w:val="24"/>
          <w:szCs w:val="24"/>
        </w:rPr>
      </w:pPr>
      <w:r>
        <w:rPr>
          <w:i/>
          <w:iCs/>
          <w:sz w:val="24"/>
          <w:szCs w:val="24"/>
        </w:rPr>
        <w:t xml:space="preserve">6VAC15-40-1195, </w:t>
      </w:r>
      <w:r w:rsidRPr="00A146D3">
        <w:rPr>
          <w:b/>
          <w:bCs/>
          <w:i/>
          <w:iCs/>
          <w:sz w:val="24"/>
          <w:szCs w:val="24"/>
        </w:rPr>
        <w:t>Contact with Juveniles</w:t>
      </w:r>
      <w:r>
        <w:rPr>
          <w:b/>
          <w:bCs/>
          <w:i/>
          <w:iCs/>
          <w:sz w:val="24"/>
          <w:szCs w:val="24"/>
        </w:rPr>
        <w:t xml:space="preserve"> </w:t>
      </w:r>
      <w:r w:rsidRPr="00A146D3">
        <w:rPr>
          <w:b/>
          <w:bCs/>
          <w:i/>
          <w:iCs/>
          <w:color w:val="FF0000"/>
          <w:sz w:val="24"/>
          <w:szCs w:val="24"/>
        </w:rPr>
        <w:t>(LHS)</w:t>
      </w:r>
    </w:p>
    <w:p w14:paraId="6D4C6B4A" w14:textId="77777777" w:rsidR="008C0EDB" w:rsidRPr="00A146D3" w:rsidRDefault="008C0EDB" w:rsidP="008C0EDB">
      <w:pPr>
        <w:numPr>
          <w:ilvl w:val="0"/>
          <w:numId w:val="10"/>
        </w:numPr>
        <w:autoSpaceDE/>
        <w:autoSpaceDN/>
        <w:adjustRightInd/>
        <w:rPr>
          <w:b/>
          <w:bCs/>
          <w:sz w:val="24"/>
          <w:szCs w:val="24"/>
        </w:rPr>
      </w:pPr>
      <w:r>
        <w:rPr>
          <w:i/>
          <w:iCs/>
          <w:sz w:val="24"/>
          <w:szCs w:val="24"/>
        </w:rPr>
        <w:t xml:space="preserve">6VAC15-40-1200, </w:t>
      </w:r>
      <w:r w:rsidRPr="00A146D3">
        <w:rPr>
          <w:b/>
          <w:bCs/>
          <w:i/>
          <w:iCs/>
          <w:sz w:val="24"/>
          <w:szCs w:val="24"/>
        </w:rPr>
        <w:t>Isolation and Segregation of Juveniles</w:t>
      </w:r>
      <w:r>
        <w:rPr>
          <w:b/>
          <w:bCs/>
          <w:i/>
          <w:iCs/>
          <w:sz w:val="24"/>
          <w:szCs w:val="24"/>
        </w:rPr>
        <w:t xml:space="preserve"> </w:t>
      </w:r>
      <w:r w:rsidRPr="00A146D3">
        <w:rPr>
          <w:b/>
          <w:bCs/>
          <w:i/>
          <w:iCs/>
          <w:color w:val="FF0000"/>
          <w:sz w:val="24"/>
          <w:szCs w:val="24"/>
        </w:rPr>
        <w:t>(LHS)</w:t>
      </w:r>
    </w:p>
    <w:p w14:paraId="27BCEBD2" w14:textId="77777777" w:rsidR="008C0EDB" w:rsidRDefault="008C0EDB" w:rsidP="008C0EDB">
      <w:pPr>
        <w:rPr>
          <w:b/>
          <w:bCs/>
          <w:sz w:val="24"/>
          <w:szCs w:val="24"/>
        </w:rPr>
      </w:pPr>
    </w:p>
    <w:p w14:paraId="15AFAD89" w14:textId="77777777" w:rsidR="008C0EDB" w:rsidRDefault="008C0EDB" w:rsidP="008C0EDB">
      <w:pPr>
        <w:rPr>
          <w:b/>
          <w:bCs/>
          <w:sz w:val="24"/>
          <w:szCs w:val="24"/>
          <w:u w:val="single"/>
        </w:rPr>
      </w:pPr>
      <w:r w:rsidRPr="00A146D3">
        <w:rPr>
          <w:b/>
          <w:bCs/>
          <w:sz w:val="24"/>
          <w:szCs w:val="24"/>
          <w:u w:val="single"/>
        </w:rPr>
        <w:t>Deficiencies</w:t>
      </w:r>
    </w:p>
    <w:p w14:paraId="0FA116DF" w14:textId="77777777" w:rsidR="008C0EDB" w:rsidRDefault="008C0EDB" w:rsidP="008C0EDB">
      <w:pPr>
        <w:rPr>
          <w:b/>
          <w:bCs/>
          <w:sz w:val="24"/>
          <w:szCs w:val="24"/>
          <w:u w:val="single"/>
        </w:rPr>
      </w:pPr>
    </w:p>
    <w:p w14:paraId="31F72209" w14:textId="77777777" w:rsidR="008C0EDB" w:rsidRPr="00A146D3" w:rsidRDefault="008C0EDB" w:rsidP="008C0EDB">
      <w:pPr>
        <w:numPr>
          <w:ilvl w:val="0"/>
          <w:numId w:val="30"/>
        </w:numPr>
        <w:autoSpaceDE/>
        <w:autoSpaceDN/>
        <w:adjustRightInd/>
        <w:rPr>
          <w:b/>
          <w:bCs/>
          <w:i/>
          <w:iCs/>
          <w:sz w:val="24"/>
          <w:szCs w:val="24"/>
          <w:u w:val="single"/>
        </w:rPr>
      </w:pPr>
      <w:r w:rsidRPr="00A146D3">
        <w:rPr>
          <w:b/>
          <w:bCs/>
          <w:i/>
          <w:iCs/>
          <w:sz w:val="24"/>
          <w:szCs w:val="24"/>
          <w:u w:val="single"/>
        </w:rPr>
        <w:t>6VAC15-40-540</w:t>
      </w:r>
      <w:r>
        <w:rPr>
          <w:b/>
          <w:bCs/>
          <w:i/>
          <w:iCs/>
          <w:sz w:val="24"/>
          <w:szCs w:val="24"/>
          <w:u w:val="single"/>
        </w:rPr>
        <w:t xml:space="preserve">, Standards for Food Service Equipment and Personnel </w:t>
      </w:r>
      <w:r w:rsidRPr="00A146D3">
        <w:rPr>
          <w:b/>
          <w:bCs/>
          <w:i/>
          <w:iCs/>
          <w:color w:val="FF0000"/>
          <w:sz w:val="24"/>
          <w:szCs w:val="24"/>
          <w:u w:val="single"/>
        </w:rPr>
        <w:t>(LHS)</w:t>
      </w:r>
    </w:p>
    <w:p w14:paraId="70E16F82" w14:textId="77777777" w:rsidR="008C0EDB" w:rsidRDefault="008C0EDB" w:rsidP="008C0EDB">
      <w:pPr>
        <w:ind w:left="720"/>
        <w:rPr>
          <w:sz w:val="24"/>
          <w:szCs w:val="24"/>
        </w:rPr>
      </w:pPr>
    </w:p>
    <w:p w14:paraId="137FCFEE" w14:textId="77777777" w:rsidR="008C0EDB" w:rsidRDefault="008C0EDB" w:rsidP="008C0EDB">
      <w:pPr>
        <w:ind w:left="720"/>
        <w:rPr>
          <w:sz w:val="24"/>
          <w:szCs w:val="24"/>
        </w:rPr>
      </w:pPr>
      <w:r>
        <w:rPr>
          <w:sz w:val="24"/>
          <w:szCs w:val="24"/>
        </w:rPr>
        <w:t>According to standard, written policy, procedure and practice shall ensure that the facility’s food service equipment and personnel meet the established safety and protection standards and requirements as set forth by the State Board of Health’s Food Regulations (12VAC5-421).  The facility shall have a Virginia Department of Health (VDH) inspection conducted every 12 months.  Written reports of the VDH inspection shall be on file with the facility administrator.</w:t>
      </w:r>
    </w:p>
    <w:p w14:paraId="2958A11F" w14:textId="77777777" w:rsidR="008C0EDB" w:rsidRDefault="008C0EDB" w:rsidP="008C0EDB">
      <w:pPr>
        <w:ind w:left="720"/>
        <w:rPr>
          <w:sz w:val="24"/>
          <w:szCs w:val="24"/>
        </w:rPr>
      </w:pPr>
    </w:p>
    <w:p w14:paraId="4829FCED" w14:textId="77777777" w:rsidR="008C0EDB" w:rsidRDefault="008C0EDB" w:rsidP="008C0EDB">
      <w:pPr>
        <w:ind w:left="720"/>
        <w:rPr>
          <w:sz w:val="24"/>
          <w:szCs w:val="24"/>
        </w:rPr>
      </w:pPr>
      <w:r>
        <w:rPr>
          <w:sz w:val="24"/>
          <w:szCs w:val="24"/>
        </w:rPr>
        <w:t>Facility was unable to provide documentation to verify a VDH food safety health inspection was conducted in 2022.  Inspections were conducted February 22, 2023, November 6, 2023, and December 12, 2024. The inspection conducted in 2024 exceeded the 12-month timeframe.  Due to the facility’s inability to provide documentation to support the inspection being conducted in 2022 and the 2024 inspection exceeding the 12-month timeframe, the facility failed to demonstrate compliance with the standard.</w:t>
      </w:r>
    </w:p>
    <w:p w14:paraId="0DD8E1B3" w14:textId="77777777" w:rsidR="008C0EDB" w:rsidRDefault="008C0EDB" w:rsidP="008C0EDB">
      <w:pPr>
        <w:ind w:left="720"/>
        <w:rPr>
          <w:sz w:val="24"/>
          <w:szCs w:val="24"/>
        </w:rPr>
      </w:pPr>
    </w:p>
    <w:p w14:paraId="54573C16" w14:textId="77777777" w:rsidR="008C0EDB" w:rsidRPr="00E751F6" w:rsidRDefault="008C0EDB" w:rsidP="008C0EDB">
      <w:pPr>
        <w:ind w:left="720"/>
        <w:rPr>
          <w:b/>
          <w:bCs/>
          <w:sz w:val="24"/>
          <w:szCs w:val="24"/>
          <w:u w:val="single"/>
        </w:rPr>
      </w:pPr>
      <w:r w:rsidRPr="00E751F6">
        <w:rPr>
          <w:b/>
          <w:bCs/>
          <w:sz w:val="24"/>
          <w:szCs w:val="24"/>
          <w:u w:val="single"/>
        </w:rPr>
        <w:t xml:space="preserve">Plan </w:t>
      </w:r>
      <w:proofErr w:type="gramStart"/>
      <w:r w:rsidRPr="00E751F6">
        <w:rPr>
          <w:b/>
          <w:bCs/>
          <w:sz w:val="24"/>
          <w:szCs w:val="24"/>
          <w:u w:val="single"/>
        </w:rPr>
        <w:t>of</w:t>
      </w:r>
      <w:proofErr w:type="gramEnd"/>
      <w:r w:rsidRPr="00E751F6">
        <w:rPr>
          <w:b/>
          <w:bCs/>
          <w:sz w:val="24"/>
          <w:szCs w:val="24"/>
          <w:u w:val="single"/>
        </w:rPr>
        <w:t xml:space="preserve"> Corrective Action</w:t>
      </w:r>
    </w:p>
    <w:p w14:paraId="31A8EA57" w14:textId="77777777" w:rsidR="008C0EDB" w:rsidRDefault="008C0EDB" w:rsidP="008C0EDB">
      <w:pPr>
        <w:rPr>
          <w:color w:val="FF0000"/>
          <w:sz w:val="24"/>
          <w:szCs w:val="24"/>
        </w:rPr>
      </w:pPr>
      <w:r>
        <w:rPr>
          <w:b/>
          <w:bCs/>
          <w:i/>
          <w:iCs/>
          <w:color w:val="FF0000"/>
          <w:sz w:val="24"/>
          <w:szCs w:val="24"/>
        </w:rPr>
        <w:tab/>
      </w:r>
    </w:p>
    <w:p w14:paraId="3832D6FC" w14:textId="77777777" w:rsidR="008C0EDB" w:rsidRDefault="008C0EDB" w:rsidP="008C0EDB">
      <w:pPr>
        <w:rPr>
          <w:sz w:val="24"/>
          <w:szCs w:val="24"/>
        </w:rPr>
      </w:pPr>
      <w:r>
        <w:rPr>
          <w:color w:val="FF0000"/>
          <w:sz w:val="24"/>
          <w:szCs w:val="24"/>
        </w:rPr>
        <w:tab/>
      </w:r>
      <w:r>
        <w:rPr>
          <w:sz w:val="24"/>
          <w:szCs w:val="24"/>
        </w:rPr>
        <w:t xml:space="preserve">The facility has established a calendar and alert system to reflect inspection due dates </w:t>
      </w:r>
    </w:p>
    <w:p w14:paraId="116E510D" w14:textId="77777777" w:rsidR="008C0EDB" w:rsidRDefault="008C0EDB" w:rsidP="008C0EDB">
      <w:pPr>
        <w:rPr>
          <w:sz w:val="24"/>
          <w:szCs w:val="24"/>
        </w:rPr>
      </w:pPr>
      <w:r>
        <w:rPr>
          <w:sz w:val="24"/>
          <w:szCs w:val="24"/>
        </w:rPr>
        <w:tab/>
        <w:t xml:space="preserve">with a two-month advance notice of the inspection.  This will ensure a request for </w:t>
      </w:r>
    </w:p>
    <w:p w14:paraId="5028087C" w14:textId="77777777" w:rsidR="008C0EDB" w:rsidRDefault="008C0EDB" w:rsidP="008C0EDB">
      <w:pPr>
        <w:rPr>
          <w:sz w:val="24"/>
          <w:szCs w:val="24"/>
        </w:rPr>
      </w:pPr>
      <w:r>
        <w:rPr>
          <w:sz w:val="24"/>
          <w:szCs w:val="24"/>
        </w:rPr>
        <w:tab/>
        <w:t>is submitted to the perspective agency conducting the inspection.  The request will be</w:t>
      </w:r>
    </w:p>
    <w:p w14:paraId="2ADA4FB2" w14:textId="77777777" w:rsidR="008C0EDB" w:rsidRDefault="008C0EDB" w:rsidP="008C0EDB">
      <w:pPr>
        <w:rPr>
          <w:sz w:val="24"/>
          <w:szCs w:val="24"/>
        </w:rPr>
      </w:pPr>
      <w:r>
        <w:rPr>
          <w:sz w:val="24"/>
          <w:szCs w:val="24"/>
        </w:rPr>
        <w:tab/>
        <w:t xml:space="preserve">made in writing via email communication.  All emails will be maintained to document all </w:t>
      </w:r>
    </w:p>
    <w:p w14:paraId="1430208E" w14:textId="77777777" w:rsidR="008C0EDB" w:rsidRPr="00685D6D" w:rsidRDefault="008C0EDB" w:rsidP="008C0EDB">
      <w:pPr>
        <w:rPr>
          <w:b/>
          <w:bCs/>
          <w:color w:val="FF0000"/>
          <w:sz w:val="24"/>
          <w:szCs w:val="24"/>
        </w:rPr>
      </w:pPr>
      <w:r>
        <w:rPr>
          <w:sz w:val="24"/>
          <w:szCs w:val="24"/>
        </w:rPr>
        <w:tab/>
        <w:t xml:space="preserve">attempts at scheduling inspections.  </w:t>
      </w:r>
      <w:r w:rsidRPr="00685D6D">
        <w:rPr>
          <w:b/>
          <w:bCs/>
          <w:color w:val="FF0000"/>
          <w:sz w:val="24"/>
          <w:szCs w:val="24"/>
        </w:rPr>
        <w:t>Plan of corrective action verified June 25, 2025.</w:t>
      </w:r>
    </w:p>
    <w:p w14:paraId="155DA69B" w14:textId="77777777" w:rsidR="008C0EDB" w:rsidRDefault="008C0EDB" w:rsidP="008C0EDB">
      <w:pPr>
        <w:rPr>
          <w:b/>
          <w:bCs/>
          <w:i/>
          <w:iCs/>
          <w:color w:val="FF0000"/>
          <w:sz w:val="24"/>
          <w:szCs w:val="24"/>
        </w:rPr>
      </w:pPr>
    </w:p>
    <w:p w14:paraId="44CD3291" w14:textId="77777777" w:rsidR="008C0EDB" w:rsidRPr="005B32CB" w:rsidRDefault="008C0EDB" w:rsidP="008C0EDB">
      <w:pPr>
        <w:rPr>
          <w:sz w:val="24"/>
          <w:szCs w:val="24"/>
        </w:rPr>
      </w:pPr>
      <w:r w:rsidRPr="005B32CB">
        <w:rPr>
          <w:b/>
          <w:bCs/>
          <w:sz w:val="24"/>
          <w:szCs w:val="24"/>
        </w:rPr>
        <w:t xml:space="preserve">RECOMMENDATION:  Unconditional certification. </w:t>
      </w:r>
      <w:r>
        <w:rPr>
          <w:sz w:val="24"/>
          <w:szCs w:val="24"/>
        </w:rPr>
        <w:t xml:space="preserve"> </w:t>
      </w:r>
    </w:p>
    <w:p w14:paraId="0F19CF9A" w14:textId="77777777" w:rsidR="008C0EDB" w:rsidRDefault="008C0EDB" w:rsidP="008C0EDB">
      <w:pPr>
        <w:ind w:left="360"/>
        <w:rPr>
          <w:b/>
          <w:bCs/>
          <w:i/>
          <w:iCs/>
          <w:sz w:val="24"/>
          <w:szCs w:val="24"/>
        </w:rPr>
      </w:pPr>
      <w:r w:rsidRPr="002B58A3">
        <w:rPr>
          <w:b/>
          <w:bCs/>
          <w:i/>
          <w:iCs/>
          <w:sz w:val="24"/>
          <w:szCs w:val="24"/>
        </w:rPr>
        <w:t xml:space="preserve">      </w:t>
      </w:r>
    </w:p>
    <w:p w14:paraId="6C3E0223" w14:textId="77777777" w:rsidR="008C0EDB" w:rsidRDefault="008C0EDB" w:rsidP="008C0EDB">
      <w:pPr>
        <w:rPr>
          <w:noProof/>
          <w:sz w:val="24"/>
          <w:szCs w:val="24"/>
        </w:rPr>
      </w:pPr>
    </w:p>
    <w:p w14:paraId="21E4E596" w14:textId="77777777" w:rsidR="008C0EDB" w:rsidRPr="008E391A" w:rsidRDefault="008C0EDB" w:rsidP="008C0EDB">
      <w:pPr>
        <w:rPr>
          <w:noProof/>
          <w:sz w:val="24"/>
          <w:szCs w:val="24"/>
        </w:rPr>
      </w:pPr>
      <w:r w:rsidRPr="008E391A">
        <w:rPr>
          <w:noProof/>
          <w:sz w:val="24"/>
          <w:szCs w:val="24"/>
        </w:rPr>
        <w:t>Certification Report prepared by:</w:t>
      </w:r>
    </w:p>
    <w:p w14:paraId="6548827B" w14:textId="77777777" w:rsidR="008C0EDB" w:rsidRPr="008E391A" w:rsidRDefault="008C0EDB" w:rsidP="008C0EDB">
      <w:pPr>
        <w:rPr>
          <w:b/>
          <w:bCs/>
          <w:i/>
          <w:iCs/>
          <w:noProof/>
          <w:color w:val="FF0000"/>
          <w:sz w:val="24"/>
          <w:szCs w:val="24"/>
        </w:rPr>
      </w:pPr>
      <w:r w:rsidRPr="008E391A">
        <w:rPr>
          <w:i/>
          <w:iCs/>
          <w:noProof/>
          <w:sz w:val="24"/>
          <w:szCs w:val="24"/>
        </w:rPr>
        <w:t>Tawana M. Ferguson, Regulatory Compliance Supervisor</w:t>
      </w:r>
    </w:p>
    <w:p w14:paraId="29C2A478" w14:textId="77777777" w:rsidR="008C0EDB" w:rsidRDefault="008C0EDB" w:rsidP="008C0EDB">
      <w:pPr>
        <w:rPr>
          <w:b/>
          <w:bCs/>
          <w:noProof/>
          <w:color w:val="FF0000"/>
          <w:sz w:val="24"/>
          <w:szCs w:val="24"/>
        </w:rPr>
      </w:pPr>
    </w:p>
    <w:p w14:paraId="2B2C45C5" w14:textId="77777777" w:rsidR="008C0EDB" w:rsidRDefault="008C0EDB" w:rsidP="008C0EDB">
      <w:pPr>
        <w:rPr>
          <w:b/>
          <w:bCs/>
          <w:noProof/>
          <w:color w:val="FF0000"/>
          <w:sz w:val="24"/>
          <w:szCs w:val="24"/>
        </w:rPr>
      </w:pPr>
    </w:p>
    <w:p w14:paraId="5C7D568E" w14:textId="77777777" w:rsidR="008C0EDB" w:rsidRDefault="008C0EDB" w:rsidP="008C0EDB">
      <w:pPr>
        <w:rPr>
          <w:b/>
          <w:bCs/>
          <w:i/>
          <w:iCs/>
          <w:noProof/>
          <w:sz w:val="24"/>
          <w:szCs w:val="24"/>
        </w:rPr>
      </w:pPr>
      <w:r w:rsidRPr="00AC2EF4">
        <w:rPr>
          <w:b/>
          <w:bCs/>
          <w:noProof/>
          <w:color w:val="FF0000"/>
          <w:sz w:val="24"/>
          <w:szCs w:val="24"/>
        </w:rPr>
        <w:t>*LHS</w:t>
      </w:r>
      <w:r w:rsidRPr="00AC2EF4">
        <w:rPr>
          <w:b/>
          <w:bCs/>
          <w:noProof/>
          <w:sz w:val="24"/>
          <w:szCs w:val="24"/>
        </w:rPr>
        <w:t xml:space="preserve"> – </w:t>
      </w:r>
      <w:r w:rsidRPr="00AC2EF4">
        <w:rPr>
          <w:b/>
          <w:bCs/>
          <w:i/>
          <w:iCs/>
          <w:noProof/>
          <w:sz w:val="24"/>
          <w:szCs w:val="24"/>
        </w:rPr>
        <w:t>Life, Health and Safety Standards</w:t>
      </w:r>
    </w:p>
    <w:p w14:paraId="49F4D55B" w14:textId="50A9CE50" w:rsidR="008C0EDB" w:rsidRDefault="008C0EDB">
      <w:pPr>
        <w:autoSpaceDE/>
        <w:autoSpaceDN/>
        <w:adjustRightInd/>
        <w:spacing w:after="160" w:line="278" w:lineRule="auto"/>
        <w:ind w:left="0" w:firstLine="0"/>
        <w:jc w:val="left"/>
        <w:rPr>
          <w:b/>
          <w:bCs/>
          <w:noProof/>
          <w:color w:val="FF0000"/>
          <w:sz w:val="24"/>
          <w:szCs w:val="24"/>
        </w:rPr>
      </w:pPr>
      <w:r>
        <w:rPr>
          <w:b/>
          <w:bCs/>
          <w:noProof/>
          <w:color w:val="FF0000"/>
          <w:sz w:val="24"/>
          <w:szCs w:val="24"/>
        </w:rPr>
        <w:br w:type="page"/>
      </w:r>
    </w:p>
    <w:p w14:paraId="1D5CAD21" w14:textId="77777777" w:rsidR="008C0EDB" w:rsidRDefault="008C0EDB" w:rsidP="008C0EDB">
      <w:pPr>
        <w:rPr>
          <w:b/>
          <w:sz w:val="24"/>
          <w:szCs w:val="24"/>
          <w:u w:val="single"/>
        </w:rPr>
      </w:pPr>
    </w:p>
    <w:p w14:paraId="28816195" w14:textId="77777777" w:rsidR="00B96FE6" w:rsidRPr="00B96FE6" w:rsidRDefault="00B96FE6" w:rsidP="00B96FE6">
      <w:pPr>
        <w:autoSpaceDE/>
        <w:autoSpaceDN/>
        <w:adjustRightInd/>
        <w:ind w:left="0" w:firstLine="0"/>
        <w:jc w:val="center"/>
        <w:rPr>
          <w:rFonts w:eastAsiaTheme="minorHAnsi"/>
          <w:b/>
          <w:bCs/>
          <w:color w:val="000000"/>
          <w:kern w:val="2"/>
          <w:sz w:val="24"/>
          <w:szCs w:val="24"/>
          <w:shd w:val="clear" w:color="auto" w:fill="FFFFFF"/>
          <w14:ligatures w14:val="standardContextual"/>
        </w:rPr>
      </w:pPr>
      <w:r w:rsidRPr="00B96FE6">
        <w:rPr>
          <w:rFonts w:eastAsiaTheme="minorHAnsi"/>
          <w:b/>
          <w:bCs/>
          <w:color w:val="000000"/>
          <w:kern w:val="2"/>
          <w:sz w:val="24"/>
          <w:szCs w:val="24"/>
          <w:shd w:val="clear" w:color="auto" w:fill="FFFFFF"/>
          <w14:ligatures w14:val="standardContextual"/>
        </w:rPr>
        <w:t>Medical and Mental Health Regulations</w:t>
      </w:r>
    </w:p>
    <w:p w14:paraId="068947AE" w14:textId="77777777" w:rsidR="00B96FE6" w:rsidRPr="00B96FE6" w:rsidRDefault="00B96FE6" w:rsidP="00B96FE6">
      <w:pPr>
        <w:autoSpaceDE/>
        <w:autoSpaceDN/>
        <w:adjustRightInd/>
        <w:ind w:left="0" w:firstLine="0"/>
        <w:jc w:val="center"/>
        <w:rPr>
          <w:ins w:id="5" w:author="Lautz, Alison (VADOC)" w:date="2025-05-14T11:13:00Z" w16du:dateUtc="2025-05-14T15:13:00Z"/>
          <w:rFonts w:eastAsiaTheme="minorHAnsi"/>
          <w:b/>
          <w:bCs/>
          <w:color w:val="000000"/>
          <w:kern w:val="2"/>
          <w:shd w:val="clear" w:color="auto" w:fill="FFFFFF"/>
          <w14:ligatures w14:val="standardContextual"/>
        </w:rPr>
      </w:pPr>
      <w:r w:rsidRPr="00B96FE6">
        <w:rPr>
          <w:rFonts w:eastAsiaTheme="minorHAnsi"/>
          <w:b/>
          <w:bCs/>
          <w:color w:val="000000"/>
          <w:kern w:val="2"/>
          <w:shd w:val="clear" w:color="auto" w:fill="FFFFFF"/>
          <w14:ligatures w14:val="standardContextual"/>
        </w:rPr>
        <w:t>July 16, 2025</w:t>
      </w:r>
    </w:p>
    <w:p w14:paraId="5B8F9AAD" w14:textId="77777777" w:rsidR="00B96FE6" w:rsidRPr="00B96FE6" w:rsidDel="009C2E90" w:rsidRDefault="00B96FE6" w:rsidP="00B96FE6">
      <w:pPr>
        <w:autoSpaceDE/>
        <w:autoSpaceDN/>
        <w:adjustRightInd/>
        <w:ind w:left="0" w:firstLine="0"/>
        <w:jc w:val="left"/>
        <w:rPr>
          <w:del w:id="6" w:author="Lautz, Alison (VADOC)" w:date="2025-05-14T10:38:00Z" w16du:dateUtc="2025-05-14T14:38:00Z"/>
          <w:rFonts w:eastAsiaTheme="minorHAnsi"/>
          <w:b/>
          <w:bCs/>
          <w:color w:val="000000"/>
          <w:kern w:val="2"/>
          <w:sz w:val="24"/>
          <w:szCs w:val="24"/>
          <w:shd w:val="clear" w:color="auto" w:fill="FFFFFF"/>
          <w14:ligatures w14:val="standardContextual"/>
        </w:rPr>
      </w:pPr>
      <w:del w:id="7" w:author="Lautz, Alison (VADOC)" w:date="2025-05-14T10:38:00Z" w16du:dateUtc="2025-05-14T14:38:00Z">
        <w:r w:rsidRPr="00B96FE6" w:rsidDel="009C2E90">
          <w:rPr>
            <w:rFonts w:eastAsiaTheme="minorHAnsi"/>
            <w:b/>
            <w:bCs/>
            <w:color w:val="000000"/>
            <w:kern w:val="2"/>
            <w:sz w:val="24"/>
            <w:szCs w:val="24"/>
            <w:shd w:val="clear" w:color="auto" w:fill="FFFFFF"/>
            <w14:ligatures w14:val="standardContextual"/>
          </w:rPr>
          <w:delText>320-530, 1010 = 1014 Word Count</w:delText>
        </w:r>
      </w:del>
    </w:p>
    <w:p w14:paraId="2F2DCF17" w14:textId="77777777" w:rsidR="00B96FE6" w:rsidRPr="00B96FE6" w:rsidDel="009C2E90" w:rsidRDefault="00B96FE6" w:rsidP="00B96FE6">
      <w:pPr>
        <w:autoSpaceDE/>
        <w:autoSpaceDN/>
        <w:adjustRightInd/>
        <w:ind w:left="0" w:firstLine="0"/>
        <w:jc w:val="left"/>
        <w:rPr>
          <w:del w:id="8" w:author="Lautz, Alison (VADOC)" w:date="2025-05-14T10:38:00Z" w16du:dateUtc="2025-05-14T14:38:00Z"/>
          <w:rFonts w:eastAsiaTheme="minorHAnsi"/>
          <w:b/>
          <w:bCs/>
          <w:color w:val="000000"/>
          <w:kern w:val="2"/>
          <w:sz w:val="24"/>
          <w:szCs w:val="24"/>
          <w:shd w:val="clear" w:color="auto" w:fill="FFFFFF"/>
          <w14:ligatures w14:val="standardContextual"/>
        </w:rPr>
      </w:pPr>
    </w:p>
    <w:p w14:paraId="0B6E82F2" w14:textId="77777777" w:rsidR="00B96FE6" w:rsidRPr="00B96FE6" w:rsidDel="009C2E90" w:rsidRDefault="00B96FE6" w:rsidP="00B96FE6">
      <w:pPr>
        <w:autoSpaceDE/>
        <w:autoSpaceDN/>
        <w:adjustRightInd/>
        <w:ind w:left="0" w:firstLine="0"/>
        <w:jc w:val="left"/>
        <w:rPr>
          <w:del w:id="9" w:author="Lautz, Alison (VADOC)" w:date="2025-05-14T10:38:00Z" w16du:dateUtc="2025-05-14T14:38:00Z"/>
          <w:rFonts w:eastAsiaTheme="minorHAnsi"/>
          <w:b/>
          <w:bCs/>
          <w:color w:val="000000"/>
          <w:kern w:val="2"/>
          <w:sz w:val="24"/>
          <w:szCs w:val="24"/>
          <w:shd w:val="clear" w:color="auto" w:fill="FFFFFF"/>
          <w14:ligatures w14:val="standardContextual"/>
        </w:rPr>
      </w:pPr>
      <w:del w:id="10" w:author="Lautz, Alison (VADOC)" w:date="2025-05-14T10:38:00Z" w16du:dateUtc="2025-05-14T14:38:00Z">
        <w:r w:rsidRPr="00B96FE6" w:rsidDel="009C2E90">
          <w:rPr>
            <w:rFonts w:eastAsiaTheme="minorHAnsi"/>
            <w:b/>
            <w:bCs/>
            <w:color w:val="000000"/>
            <w:kern w:val="2"/>
            <w:sz w:val="24"/>
            <w:szCs w:val="24"/>
            <w:highlight w:val="green"/>
            <w:shd w:val="clear" w:color="auto" w:fill="FFFFFF"/>
            <w14:ligatures w14:val="standardContextual"/>
          </w:rPr>
          <w:delText>OAG</w:delText>
        </w:r>
      </w:del>
    </w:p>
    <w:p w14:paraId="29A22C5F" w14:textId="77777777" w:rsidR="00B96FE6" w:rsidRPr="00B96FE6" w:rsidDel="009C2E90" w:rsidRDefault="00B96FE6" w:rsidP="00B96FE6">
      <w:pPr>
        <w:autoSpaceDE/>
        <w:autoSpaceDN/>
        <w:adjustRightInd/>
        <w:ind w:left="0" w:firstLine="0"/>
        <w:jc w:val="left"/>
        <w:rPr>
          <w:del w:id="11" w:author="Lautz, Alison (VADOC)" w:date="2025-05-14T10:38:00Z" w16du:dateUtc="2025-05-14T14:38:00Z"/>
          <w:rFonts w:eastAsiaTheme="minorHAnsi"/>
          <w:b/>
          <w:bCs/>
          <w:color w:val="000000"/>
          <w:kern w:val="2"/>
          <w:sz w:val="24"/>
          <w:szCs w:val="24"/>
          <w:shd w:val="clear" w:color="auto" w:fill="FFFFFF"/>
          <w14:ligatures w14:val="standardContextual"/>
        </w:rPr>
      </w:pPr>
      <w:del w:id="12" w:author="Lautz, Alison (VADOC)" w:date="2025-05-14T10:38:00Z" w16du:dateUtc="2025-05-14T14:38:00Z">
        <w:r w:rsidRPr="00B96FE6" w:rsidDel="009C2E90">
          <w:rPr>
            <w:rFonts w:eastAsiaTheme="minorHAnsi"/>
            <w:b/>
            <w:bCs/>
            <w:color w:val="000000"/>
            <w:kern w:val="2"/>
            <w:sz w:val="24"/>
            <w:szCs w:val="24"/>
            <w:highlight w:val="yellow"/>
            <w:shd w:val="clear" w:color="auto" w:fill="FFFFFF"/>
            <w14:ligatures w14:val="standardContextual"/>
          </w:rPr>
          <w:delText>PRC</w:delText>
        </w:r>
      </w:del>
    </w:p>
    <w:p w14:paraId="4D8D03AA" w14:textId="77777777" w:rsidR="00B96FE6" w:rsidRPr="00B96FE6" w:rsidDel="009C2E90" w:rsidRDefault="00B96FE6" w:rsidP="00B96FE6">
      <w:pPr>
        <w:autoSpaceDE/>
        <w:autoSpaceDN/>
        <w:adjustRightInd/>
        <w:ind w:left="0" w:firstLine="0"/>
        <w:jc w:val="left"/>
        <w:rPr>
          <w:del w:id="13" w:author="Lautz, Alison (VADOC)" w:date="2025-05-14T10:38:00Z" w16du:dateUtc="2025-05-14T14:38:00Z"/>
          <w:rFonts w:eastAsiaTheme="minorHAnsi"/>
          <w:b/>
          <w:bCs/>
          <w:color w:val="000000"/>
          <w:kern w:val="2"/>
          <w:sz w:val="24"/>
          <w:szCs w:val="24"/>
          <w:shd w:val="clear" w:color="auto" w:fill="FFFFFF"/>
          <w14:ligatures w14:val="standardContextual"/>
        </w:rPr>
      </w:pPr>
      <w:del w:id="14" w:author="Lautz, Alison (VADOC)" w:date="2025-05-14T10:38:00Z" w16du:dateUtc="2025-05-14T14:38:00Z">
        <w:r w:rsidRPr="00B96FE6" w:rsidDel="009C2E90">
          <w:rPr>
            <w:rFonts w:eastAsiaTheme="minorHAnsi"/>
            <w:b/>
            <w:bCs/>
            <w:color w:val="000000"/>
            <w:kern w:val="2"/>
            <w:sz w:val="24"/>
            <w:szCs w:val="24"/>
            <w:highlight w:val="red"/>
            <w:shd w:val="clear" w:color="auto" w:fill="FFFFFF"/>
            <w14:ligatures w14:val="standardContextual"/>
          </w:rPr>
          <w:delText>Model Plan</w:delText>
        </w:r>
      </w:del>
    </w:p>
    <w:p w14:paraId="35D271B7" w14:textId="77777777" w:rsidR="00B96FE6" w:rsidRPr="00B96FE6" w:rsidRDefault="00B96FE6" w:rsidP="00B96FE6">
      <w:pPr>
        <w:autoSpaceDE/>
        <w:autoSpaceDN/>
        <w:adjustRightInd/>
        <w:ind w:left="0" w:firstLine="0"/>
        <w:jc w:val="left"/>
        <w:rPr>
          <w:rFonts w:eastAsiaTheme="minorHAnsi"/>
          <w:b/>
          <w:bCs/>
          <w:color w:val="000000"/>
          <w:kern w:val="2"/>
          <w:sz w:val="24"/>
          <w:szCs w:val="24"/>
          <w:shd w:val="clear" w:color="auto" w:fill="FFFFFF"/>
          <w14:ligatures w14:val="standardContextual"/>
        </w:rPr>
      </w:pPr>
    </w:p>
    <w:p w14:paraId="656154F7" w14:textId="77777777" w:rsidR="00B96FE6" w:rsidRPr="00B96FE6" w:rsidRDefault="00B96FE6" w:rsidP="00B96FE6">
      <w:pPr>
        <w:autoSpaceDE/>
        <w:autoSpaceDN/>
        <w:adjustRightInd/>
        <w:ind w:left="0" w:firstLine="0"/>
        <w:jc w:val="left"/>
        <w:rPr>
          <w:rFonts w:eastAsiaTheme="minorHAnsi"/>
          <w:kern w:val="2"/>
          <w:sz w:val="24"/>
          <w:szCs w:val="24"/>
          <w:shd w:val="clear" w:color="auto" w:fill="FFFFFF"/>
          <w14:ligatures w14:val="standardContextual"/>
        </w:rPr>
      </w:pPr>
    </w:p>
    <w:p w14:paraId="62057F9D" w14:textId="77777777" w:rsidR="00B96FE6" w:rsidRPr="00B96FE6" w:rsidRDefault="00B96FE6" w:rsidP="00B96FE6">
      <w:pPr>
        <w:autoSpaceDE/>
        <w:autoSpaceDN/>
        <w:adjustRightInd/>
        <w:ind w:left="0" w:firstLine="0"/>
        <w:jc w:val="left"/>
        <w:rPr>
          <w:rFonts w:eastAsiaTheme="minorHAnsi"/>
          <w:kern w:val="2"/>
          <w:sz w:val="24"/>
          <w:szCs w:val="24"/>
          <w:shd w:val="clear" w:color="auto" w:fill="FFFFFF"/>
          <w14:ligatures w14:val="standardContextual"/>
        </w:rPr>
      </w:pPr>
      <w:r w:rsidRPr="00B96FE6">
        <w:rPr>
          <w:rFonts w:eastAsiaTheme="minorHAnsi"/>
          <w:kern w:val="2"/>
          <w:sz w:val="24"/>
          <w:szCs w:val="24"/>
          <w:shd w:val="clear" w:color="auto" w:fill="FFFFFF"/>
          <w14:ligatures w14:val="standardContextual"/>
        </w:rPr>
        <w:t>*Continuity of language (i.e., health care services vs. medical)</w:t>
      </w:r>
    </w:p>
    <w:p w14:paraId="07FD9BDB" w14:textId="77777777" w:rsidR="00B96FE6" w:rsidRPr="00B96FE6" w:rsidRDefault="00B96FE6" w:rsidP="00B96FE6">
      <w:pPr>
        <w:autoSpaceDE/>
        <w:autoSpaceDN/>
        <w:adjustRightInd/>
        <w:ind w:left="0" w:firstLine="0"/>
        <w:jc w:val="left"/>
        <w:rPr>
          <w:rFonts w:eastAsiaTheme="minorHAnsi"/>
          <w:kern w:val="2"/>
          <w:sz w:val="24"/>
          <w:szCs w:val="24"/>
          <w:shd w:val="clear" w:color="auto" w:fill="FFFFFF"/>
          <w14:ligatures w14:val="standardContextual"/>
        </w:rPr>
      </w:pPr>
    </w:p>
    <w:p w14:paraId="2750D0AA" w14:textId="77777777" w:rsidR="00B96FE6" w:rsidRPr="00B96FE6" w:rsidRDefault="00B96FE6" w:rsidP="00B96FE6">
      <w:pPr>
        <w:autoSpaceDE/>
        <w:autoSpaceDN/>
        <w:adjustRightInd/>
        <w:ind w:left="0" w:firstLine="0"/>
        <w:jc w:val="left"/>
        <w:rPr>
          <w:rFonts w:eastAsiaTheme="minorHAnsi"/>
          <w:kern w:val="2"/>
          <w:sz w:val="24"/>
          <w:szCs w:val="24"/>
          <w:shd w:val="clear" w:color="auto" w:fill="FFFFFF"/>
          <w14:ligatures w14:val="standardContextual"/>
        </w:rPr>
      </w:pPr>
      <w:r w:rsidRPr="00B96FE6">
        <w:rPr>
          <w:rFonts w:eastAsiaTheme="minorHAnsi"/>
          <w:kern w:val="2"/>
          <w:sz w:val="24"/>
          <w:szCs w:val="24"/>
          <w:shd w:val="clear" w:color="auto" w:fill="FFFFFF"/>
          <w14:ligatures w14:val="standardContextual"/>
        </w:rPr>
        <w:t xml:space="preserve">Definitions: </w:t>
      </w:r>
    </w:p>
    <w:p w14:paraId="6261D4C2" w14:textId="77777777" w:rsidR="00B96FE6" w:rsidRPr="00B96FE6" w:rsidRDefault="00B96FE6" w:rsidP="00B96FE6">
      <w:pPr>
        <w:autoSpaceDE/>
        <w:autoSpaceDN/>
        <w:adjustRightInd/>
        <w:ind w:left="0" w:firstLine="0"/>
        <w:jc w:val="left"/>
        <w:rPr>
          <w:rFonts w:eastAsiaTheme="minorHAnsi"/>
          <w:kern w:val="2"/>
          <w:sz w:val="24"/>
          <w:szCs w:val="24"/>
          <w:shd w:val="clear" w:color="auto" w:fill="FFFFFF"/>
          <w14:ligatures w14:val="standardContextual"/>
        </w:rPr>
      </w:pPr>
    </w:p>
    <w:p w14:paraId="5E2C0FDC" w14:textId="77777777" w:rsidR="00B96FE6" w:rsidRPr="00B96FE6" w:rsidRDefault="00B96FE6" w:rsidP="00B96FE6">
      <w:pPr>
        <w:autoSpaceDE/>
        <w:autoSpaceDN/>
        <w:adjustRightInd/>
        <w:ind w:left="0" w:firstLine="0"/>
        <w:jc w:val="left"/>
        <w:rPr>
          <w:rFonts w:eastAsiaTheme="minorHAnsi"/>
          <w:kern w:val="2"/>
          <w:sz w:val="24"/>
          <w:szCs w:val="24"/>
          <w:shd w:val="clear" w:color="auto" w:fill="FFFFFF"/>
          <w14:ligatures w14:val="standardContextual"/>
        </w:rPr>
      </w:pPr>
      <w:r w:rsidRPr="00B96FE6">
        <w:rPr>
          <w:rFonts w:eastAsiaTheme="minorHAnsi" w:cstheme="minorBidi"/>
          <w:kern w:val="2"/>
          <w:sz w:val="24"/>
          <w:szCs w:val="24"/>
          <w14:ligatures w14:val="standardContextual"/>
        </w:rPr>
        <w:t xml:space="preserve">Health Care Services: </w:t>
      </w:r>
      <w:r w:rsidRPr="00B96FE6">
        <w:rPr>
          <w:rFonts w:eastAsiaTheme="minorHAnsi"/>
          <w:kern w:val="2"/>
          <w:sz w:val="24"/>
          <w:szCs w:val="24"/>
          <w:shd w:val="clear" w:color="auto" w:fill="FFFFFF"/>
          <w14:ligatures w14:val="standardContextual"/>
        </w:rPr>
        <w:t xml:space="preserve"> </w:t>
      </w:r>
      <w:r w:rsidRPr="00B96FE6">
        <w:rPr>
          <w:rFonts w:eastAsiaTheme="minorHAnsi"/>
          <w:kern w:val="2"/>
          <w:sz w:val="24"/>
          <w:szCs w:val="24"/>
          <w14:ligatures w14:val="standardContextual"/>
        </w:rPr>
        <w:t xml:space="preserve">Health </w:t>
      </w:r>
      <w:ins w:id="15" w:author="Lautz, Alison (VADOC)" w:date="2025-05-21T10:18:00Z" w16du:dateUtc="2025-05-21T14:18:00Z">
        <w:r w:rsidRPr="00B96FE6">
          <w:rPr>
            <w:rFonts w:eastAsiaTheme="minorHAnsi"/>
            <w:kern w:val="2"/>
            <w:sz w:val="24"/>
            <w:szCs w:val="24"/>
            <w14:ligatures w14:val="standardContextual"/>
            <w:rPrChange w:id="16" w:author="Lautz, Alison (VADOC)" w:date="2025-05-21T10:18:00Z" w16du:dateUtc="2025-05-21T14:18:00Z">
              <w:rPr>
                <w:rStyle w:val="normaltextrun"/>
                <w:highlight w:val="magenta"/>
              </w:rPr>
            </w:rPrChange>
          </w:rPr>
          <w:t>care</w:t>
        </w:r>
        <w:r w:rsidRPr="00B96FE6">
          <w:rPr>
            <w:rFonts w:eastAsiaTheme="minorHAnsi"/>
            <w:kern w:val="2"/>
            <w:sz w:val="24"/>
            <w:szCs w:val="24"/>
            <w14:ligatures w14:val="standardContextual"/>
          </w:rPr>
          <w:t xml:space="preserve"> </w:t>
        </w:r>
      </w:ins>
      <w:r w:rsidRPr="00B96FE6">
        <w:rPr>
          <w:rFonts w:eastAsiaTheme="minorHAnsi"/>
          <w:kern w:val="2"/>
          <w:sz w:val="24"/>
          <w:szCs w:val="24"/>
          <w14:ligatures w14:val="standardContextual"/>
        </w:rPr>
        <w:t>services should include medical and dental services, mental health services, nursing care, personal hygiene, dietary services, health education</w:t>
      </w:r>
      <w:ins w:id="17" w:author="Lautz, Alison (VADOC)" w:date="2025-05-21T10:14:00Z" w16du:dateUtc="2025-05-21T14:14:00Z">
        <w:r w:rsidRPr="00B96FE6">
          <w:rPr>
            <w:rFonts w:eastAsiaTheme="minorHAnsi"/>
            <w:kern w:val="2"/>
            <w:sz w:val="24"/>
            <w:szCs w:val="24"/>
            <w14:ligatures w14:val="standardContextual"/>
          </w:rPr>
          <w:t>,</w:t>
        </w:r>
      </w:ins>
      <w:r w:rsidRPr="00B96FE6">
        <w:rPr>
          <w:rFonts w:eastAsiaTheme="minorHAnsi"/>
          <w:kern w:val="2"/>
          <w:sz w:val="24"/>
          <w:szCs w:val="24"/>
          <w14:ligatures w14:val="standardContextual"/>
        </w:rPr>
        <w:t xml:space="preserve"> and attending to environmental conditions. </w:t>
      </w:r>
    </w:p>
    <w:p w14:paraId="5B694EA6" w14:textId="77777777" w:rsidR="00B96FE6" w:rsidRPr="00B96FE6" w:rsidRDefault="00B96FE6" w:rsidP="00B96FE6">
      <w:pPr>
        <w:autoSpaceDE/>
        <w:autoSpaceDN/>
        <w:adjustRightInd/>
        <w:ind w:left="0" w:firstLine="0"/>
        <w:jc w:val="left"/>
        <w:rPr>
          <w:rFonts w:eastAsiaTheme="minorHAnsi"/>
          <w:kern w:val="2"/>
          <w:sz w:val="24"/>
          <w:szCs w:val="24"/>
          <w:shd w:val="clear" w:color="auto" w:fill="FFFFFF"/>
          <w14:ligatures w14:val="standardContextual"/>
        </w:rPr>
      </w:pPr>
    </w:p>
    <w:p w14:paraId="71FB2D70"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shd w:val="clear" w:color="auto" w:fill="FFFFFF"/>
          <w14:ligatures w14:val="standardContextual"/>
        </w:rPr>
        <w:t xml:space="preserve">Licensed Physician: </w:t>
      </w:r>
      <w:r w:rsidRPr="00B96FE6">
        <w:rPr>
          <w:rFonts w:eastAsiaTheme="minorHAnsi" w:cstheme="minorBidi"/>
          <w:kern w:val="2"/>
          <w:sz w:val="24"/>
          <w:szCs w:val="24"/>
          <w14:ligatures w14:val="standardContextual"/>
        </w:rPr>
        <w:t xml:space="preserve">"Physician" means a person licensed to practice medicine or osteopathy in this Commonwealth pursuant to Chapter 29 (§ </w:t>
      </w:r>
      <w:hyperlink r:id="rId9" w:tgtFrame="_blank" w:tooltip="https://law.lis.virginia.gov/vacode/54.1-2900/" w:history="1">
        <w:r w:rsidRPr="00B96FE6">
          <w:rPr>
            <w:rFonts w:eastAsiaTheme="minorHAnsi" w:cstheme="minorBidi"/>
            <w:color w:val="0000FF"/>
            <w:kern w:val="2"/>
            <w:sz w:val="24"/>
            <w:szCs w:val="24"/>
            <w:u w:val="single"/>
            <w14:ligatures w14:val="standardContextual"/>
          </w:rPr>
          <w:t>54.1-2900</w:t>
        </w:r>
      </w:hyperlink>
      <w:r w:rsidRPr="00B96FE6">
        <w:rPr>
          <w:rFonts w:eastAsiaTheme="minorHAnsi" w:cstheme="minorBidi"/>
          <w:kern w:val="2"/>
          <w:sz w:val="24"/>
          <w:szCs w:val="24"/>
          <w14:ligatures w14:val="standardContextual"/>
        </w:rPr>
        <w:t> et seq.) of Title 54.1.</w:t>
      </w:r>
    </w:p>
    <w:p w14:paraId="4C0B1A8C"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6106463F" w14:textId="77777777" w:rsidR="00B96FE6" w:rsidRPr="00B96FE6" w:rsidRDefault="00B96FE6" w:rsidP="00B96FE6">
      <w:pPr>
        <w:autoSpaceDE/>
        <w:autoSpaceDN/>
        <w:adjustRightInd/>
        <w:ind w:left="0" w:firstLine="0"/>
        <w:jc w:val="left"/>
        <w:rPr>
          <w:rFonts w:eastAsiaTheme="minorHAnsi"/>
          <w:b/>
          <w:bCs/>
          <w:color w:val="0070C0"/>
          <w:kern w:val="2"/>
          <w:sz w:val="24"/>
          <w:szCs w:val="24"/>
          <w14:ligatures w14:val="standardContextual"/>
        </w:rPr>
      </w:pPr>
    </w:p>
    <w:p w14:paraId="48C1D37A" w14:textId="77777777" w:rsidR="00B96FE6" w:rsidRPr="00B96FE6" w:rsidRDefault="00B96FE6" w:rsidP="00B96FE6">
      <w:pPr>
        <w:autoSpaceDE/>
        <w:autoSpaceDN/>
        <w:adjustRightInd/>
        <w:ind w:left="0" w:firstLine="0"/>
        <w:jc w:val="left"/>
        <w:rPr>
          <w:rFonts w:eastAsiaTheme="minorHAnsi"/>
          <w:color w:val="000000"/>
          <w:kern w:val="2"/>
          <w:sz w:val="24"/>
          <w:szCs w:val="24"/>
          <w:shd w:val="clear" w:color="auto" w:fill="FFFFFF"/>
          <w14:ligatures w14:val="standardContextual"/>
        </w:rPr>
      </w:pPr>
      <w:ins w:id="18" w:author="Lautz, Alison (VADOC)" w:date="2025-03-19T17:07:00Z" w16du:dateUtc="2025-03-19T21:07:00Z">
        <w:r w:rsidRPr="00B96FE6">
          <w:rPr>
            <w:rFonts w:eastAsiaTheme="minorHAnsi"/>
            <w:b/>
            <w:bCs/>
            <w:color w:val="0070C0"/>
            <w:kern w:val="2"/>
            <w:sz w:val="24"/>
            <w:szCs w:val="24"/>
            <w14:ligatures w14:val="standardContextual"/>
            <w:rPrChange w:id="19" w:author="Lautz, Alison (VADOC)" w:date="2025-05-14T10:00:00Z" w16du:dateUtc="2025-05-14T14:00:00Z">
              <w:rPr>
                <w:rStyle w:val="normaltextrun"/>
                <w:color w:val="FF0000"/>
              </w:rPr>
            </w:rPrChange>
          </w:rPr>
          <w:t xml:space="preserve">PRC </w:t>
        </w:r>
      </w:ins>
      <w:ins w:id="20" w:author="Lautz, Alison (VADOC)" w:date="2025-05-21T10:17:00Z" w16du:dateUtc="2025-05-21T14:17:00Z">
        <w:r w:rsidRPr="00B96FE6">
          <w:rPr>
            <w:rFonts w:eastAsiaTheme="minorHAnsi"/>
            <w:b/>
            <w:bCs/>
            <w:color w:val="0070C0"/>
            <w:kern w:val="2"/>
            <w:sz w:val="24"/>
            <w:szCs w:val="24"/>
            <w14:ligatures w14:val="standardContextual"/>
          </w:rPr>
          <w:t>Approved Retaining Original</w:t>
        </w:r>
      </w:ins>
      <w:r w:rsidRPr="00B96FE6">
        <w:rPr>
          <w:rFonts w:eastAsiaTheme="minorHAnsi"/>
          <w:b/>
          <w:bCs/>
          <w:color w:val="0070C0"/>
          <w:kern w:val="2"/>
          <w:sz w:val="24"/>
          <w:szCs w:val="24"/>
          <w14:ligatures w14:val="standardContextual"/>
        </w:rPr>
        <w:t xml:space="preserve">; </w:t>
      </w:r>
      <w:ins w:id="21" w:author="Lautz, Alison (VADOC)" w:date="2025-05-21T10:17:00Z" w16du:dateUtc="2025-05-21T14:17:00Z">
        <w:r w:rsidRPr="00B96FE6">
          <w:rPr>
            <w:rFonts w:eastAsiaTheme="minorHAnsi"/>
            <w:b/>
            <w:bCs/>
            <w:color w:val="0070C0"/>
            <w:kern w:val="2"/>
            <w:sz w:val="24"/>
            <w:szCs w:val="24"/>
            <w14:ligatures w14:val="standardContextual"/>
          </w:rPr>
          <w:t>Define Health Care Services</w:t>
        </w:r>
      </w:ins>
      <w:ins w:id="22" w:author="Lautz, Alison (VADOC)" w:date="2025-05-21T10:18:00Z" w16du:dateUtc="2025-05-21T14:18:00Z">
        <w:r w:rsidRPr="00B96FE6">
          <w:rPr>
            <w:rFonts w:eastAsiaTheme="minorHAnsi"/>
            <w:b/>
            <w:bCs/>
            <w:color w:val="0070C0"/>
            <w:kern w:val="2"/>
            <w:sz w:val="24"/>
            <w:szCs w:val="24"/>
            <w14:ligatures w14:val="standardContextual"/>
          </w:rPr>
          <w:t xml:space="preserve"> and Physician</w:t>
        </w:r>
      </w:ins>
      <w:ins w:id="23" w:author="Lautz, Alison (VADOC)" w:date="2025-03-19T17:07:00Z" w16du:dateUtc="2025-03-19T21:07:00Z">
        <w:r w:rsidRPr="00B96FE6">
          <w:rPr>
            <w:rFonts w:eastAsiaTheme="minorHAnsi"/>
            <w:b/>
            <w:bCs/>
            <w:color w:val="0070C0"/>
            <w:kern w:val="2"/>
            <w:sz w:val="24"/>
            <w:szCs w:val="24"/>
            <w14:ligatures w14:val="standardContextual"/>
            <w:rPrChange w:id="24" w:author="Lautz, Alison (VADOC)" w:date="2025-05-14T10:00:00Z" w16du:dateUtc="2025-05-14T14:00:00Z">
              <w:rPr>
                <w:rStyle w:val="normaltextrun"/>
                <w:color w:val="FF0000"/>
              </w:rPr>
            </w:rPrChange>
          </w:rPr>
          <w:t xml:space="preserve"> -</w:t>
        </w:r>
        <w:r w:rsidRPr="00B96FE6">
          <w:rPr>
            <w:rFonts w:eastAsiaTheme="minorHAnsi"/>
            <w:color w:val="0070C0"/>
            <w:kern w:val="2"/>
            <w:sz w:val="24"/>
            <w:szCs w:val="24"/>
            <w14:ligatures w14:val="standardContextual"/>
            <w:rPrChange w:id="25" w:author="Lautz, Alison (VADOC)" w:date="2025-05-14T10:00:00Z" w16du:dateUtc="2025-05-14T14:00:00Z">
              <w:rPr>
                <w:rStyle w:val="normaltextrun"/>
                <w:color w:val="FF0000"/>
              </w:rPr>
            </w:rPrChange>
          </w:rPr>
          <w:t xml:space="preserve"> </w:t>
        </w:r>
      </w:ins>
      <w:r w:rsidRPr="00B96FE6">
        <w:rPr>
          <w:rFonts w:eastAsiaTheme="minorHAnsi"/>
          <w:b/>
          <w:bCs/>
          <w:color w:val="000000"/>
          <w:kern w:val="2"/>
          <w:sz w:val="24"/>
          <w:szCs w:val="24"/>
          <w:highlight w:val="green"/>
          <w:shd w:val="clear" w:color="auto" w:fill="FFFFFF"/>
          <w14:ligatures w14:val="standardContextual"/>
        </w:rPr>
        <w:t>6VAC15-40-320.</w:t>
      </w:r>
      <w:r w:rsidRPr="00B96FE6">
        <w:rPr>
          <w:rFonts w:eastAsiaTheme="minorHAnsi"/>
          <w:color w:val="000000"/>
          <w:kern w:val="2"/>
          <w:sz w:val="24"/>
          <w:szCs w:val="24"/>
          <w:highlight w:val="green"/>
          <w:shd w:val="clear" w:color="auto" w:fill="FFFFFF"/>
          <w14:ligatures w14:val="standardContextual"/>
        </w:rPr>
        <w:t xml:space="preserve"> Licensed Physician</w:t>
      </w:r>
      <w:r w:rsidRPr="00B96FE6">
        <w:rPr>
          <w:rFonts w:eastAsiaTheme="minorHAnsi"/>
          <w:color w:val="000000"/>
          <w:kern w:val="2"/>
          <w:sz w:val="24"/>
          <w:szCs w:val="24"/>
          <w:shd w:val="clear" w:color="auto" w:fill="FFFFFF"/>
          <w14:ligatures w14:val="standardContextual"/>
        </w:rPr>
        <w:t xml:space="preserve"> – A licensed physician shall supervise the facility’s medical and health care services. Facilities that contract with private medical facilities or vendors shall maintain a current copy of the agreement, unless employed by the facility.</w:t>
      </w:r>
    </w:p>
    <w:p w14:paraId="4EDABB12" w14:textId="77777777" w:rsidR="00B96FE6" w:rsidRPr="00B96FE6" w:rsidRDefault="00B96FE6" w:rsidP="00B96FE6">
      <w:pPr>
        <w:autoSpaceDE/>
        <w:autoSpaceDN/>
        <w:adjustRightInd/>
        <w:ind w:left="0" w:firstLine="0"/>
        <w:jc w:val="left"/>
        <w:rPr>
          <w:rFonts w:eastAsiaTheme="minorHAnsi"/>
          <w:color w:val="FF0000"/>
          <w:kern w:val="2"/>
          <w:sz w:val="24"/>
          <w:szCs w:val="24"/>
          <w14:ligatures w14:val="standardContextual"/>
        </w:rPr>
      </w:pPr>
    </w:p>
    <w:p w14:paraId="384793E1"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Workgroup Revision (Combined with 330 and 430): </w:t>
      </w:r>
      <w:r w:rsidRPr="00B96FE6">
        <w:rPr>
          <w:rFonts w:eastAsiaTheme="minorHAnsi"/>
          <w:b/>
          <w:bCs/>
          <w:color w:val="FF0000"/>
          <w:kern w:val="2"/>
          <w:sz w:val="24"/>
          <w:szCs w:val="24"/>
          <w14:ligatures w14:val="standardContextual"/>
        </w:rPr>
        <w:t> </w:t>
      </w:r>
    </w:p>
    <w:p w14:paraId="2D00FF9F" w14:textId="77777777" w:rsidR="00B96FE6" w:rsidRPr="00B96FE6" w:rsidRDefault="00B96FE6" w:rsidP="00B96FE6">
      <w:pPr>
        <w:autoSpaceDE/>
        <w:autoSpaceDN/>
        <w:adjustRightInd/>
        <w:ind w:left="0" w:firstLine="0"/>
        <w:jc w:val="left"/>
        <w:rPr>
          <w:rFonts w:eastAsiaTheme="majorEastAsia"/>
          <w:kern w:val="2"/>
          <w:sz w:val="24"/>
          <w:szCs w:val="24"/>
          <w14:ligatures w14:val="standardContextual"/>
        </w:rPr>
      </w:pPr>
    </w:p>
    <w:p w14:paraId="1A5B4B49"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xml:space="preserve">6VAC15-40-xxxx. Health Authority - The facility has a designated health authority with responsibility for health care services pursuant to a written agreement, contract, or job description.  The health authority may be a physician, health services administrator, or health agency.  When the health authority is other than a physician, final clinical judgments rest with a single, designated, licensed responsible physician.  The health authority is responsible for the deployment of health resources and day-to-day operations of the health services program.   Health </w:t>
      </w:r>
      <w:ins w:id="26" w:author="Lautz, Alison (VADOC)" w:date="2025-05-21T10:18:00Z" w16du:dateUtc="2025-05-21T14:18:00Z">
        <w:r w:rsidRPr="00B96FE6">
          <w:rPr>
            <w:rFonts w:eastAsiaTheme="minorHAnsi"/>
            <w:i/>
            <w:iCs/>
            <w:kern w:val="2"/>
            <w:sz w:val="24"/>
            <w:szCs w:val="24"/>
            <w14:ligatures w14:val="standardContextual"/>
            <w:rPrChange w:id="27" w:author="Lautz, Alison (VADOC)" w:date="2025-05-21T10:18:00Z" w16du:dateUtc="2025-05-21T14:18:00Z">
              <w:rPr>
                <w:rStyle w:val="normaltextrun"/>
                <w:highlight w:val="magenta"/>
              </w:rPr>
            </w:rPrChange>
          </w:rPr>
          <w:t>care</w:t>
        </w:r>
        <w:r w:rsidRPr="00B96FE6">
          <w:rPr>
            <w:rFonts w:eastAsiaTheme="minorHAnsi"/>
            <w:kern w:val="2"/>
            <w:sz w:val="24"/>
            <w:szCs w:val="24"/>
            <w14:ligatures w14:val="standardContextual"/>
          </w:rPr>
          <w:t xml:space="preserve"> </w:t>
        </w:r>
      </w:ins>
      <w:r w:rsidRPr="00B96FE6">
        <w:rPr>
          <w:rFonts w:eastAsiaTheme="minorHAnsi"/>
          <w:kern w:val="2"/>
          <w:sz w:val="24"/>
          <w:szCs w:val="24"/>
          <w14:ligatures w14:val="standardContextual"/>
        </w:rPr>
        <w:t>services should include medical and dental services, mental health services, nursing care, personal hygiene, dietary services, health education</w:t>
      </w:r>
      <w:ins w:id="28" w:author="Lautz, Alison (VADOC)" w:date="2025-05-21T10:14:00Z" w16du:dateUtc="2025-05-21T14:14:00Z">
        <w:r w:rsidRPr="00B96FE6">
          <w:rPr>
            <w:rFonts w:eastAsiaTheme="minorHAnsi"/>
            <w:kern w:val="2"/>
            <w:sz w:val="24"/>
            <w:szCs w:val="24"/>
            <w14:ligatures w14:val="standardContextual"/>
          </w:rPr>
          <w:t>,</w:t>
        </w:r>
      </w:ins>
      <w:r w:rsidRPr="00B96FE6">
        <w:rPr>
          <w:rFonts w:eastAsiaTheme="minorHAnsi"/>
          <w:kern w:val="2"/>
          <w:sz w:val="24"/>
          <w:szCs w:val="24"/>
          <w14:ligatures w14:val="standardContextual"/>
        </w:rPr>
        <w:t xml:space="preserve"> and attending to environmental conditions. The practice of medical or pharmaceutical testing for experimental or research purposes </w:t>
      </w:r>
      <w:proofErr w:type="gramStart"/>
      <w:r w:rsidRPr="00B96FE6">
        <w:rPr>
          <w:rFonts w:eastAsiaTheme="minorHAnsi"/>
          <w:kern w:val="2"/>
          <w:sz w:val="24"/>
          <w:szCs w:val="24"/>
          <w14:ligatures w14:val="standardContextual"/>
        </w:rPr>
        <w:t>are</w:t>
      </w:r>
      <w:proofErr w:type="gramEnd"/>
      <w:r w:rsidRPr="00B96FE6">
        <w:rPr>
          <w:rFonts w:eastAsiaTheme="minorHAnsi"/>
          <w:kern w:val="2"/>
          <w:sz w:val="24"/>
          <w:szCs w:val="24"/>
          <w14:ligatures w14:val="standardContextual"/>
        </w:rPr>
        <w:t xml:space="preserve"> prohibited.  The health authority is responsible for arranging for all levels of health services, assuring the quality of all health services, and assuring that inmates have access to them.  Clinical decision making in the provision of health care services </w:t>
      </w:r>
      <w:proofErr w:type="gramStart"/>
      <w:r w:rsidRPr="00B96FE6">
        <w:rPr>
          <w:rFonts w:eastAsiaTheme="minorHAnsi"/>
          <w:kern w:val="2"/>
          <w:sz w:val="24"/>
          <w:szCs w:val="24"/>
          <w14:ligatures w14:val="standardContextual"/>
        </w:rPr>
        <w:t>are</w:t>
      </w:r>
      <w:proofErr w:type="gramEnd"/>
      <w:r w:rsidRPr="00B96FE6">
        <w:rPr>
          <w:rFonts w:eastAsiaTheme="minorHAnsi"/>
          <w:kern w:val="2"/>
          <w:sz w:val="24"/>
          <w:szCs w:val="24"/>
          <w14:ligatures w14:val="standardContextual"/>
        </w:rPr>
        <w:t xml:space="preserve"> the sole discretion of the supervising health authority and shall not be impeded upon by facility administration.  </w:t>
      </w:r>
      <w:r w:rsidRPr="00B96FE6">
        <w:rPr>
          <w:rFonts w:eastAsiaTheme="minorHAnsi"/>
          <w:b/>
          <w:bCs/>
          <w:kern w:val="2"/>
          <w:sz w:val="24"/>
          <w:szCs w:val="24"/>
          <w14:ligatures w14:val="standardContextual"/>
        </w:rPr>
        <w:t> </w:t>
      </w:r>
    </w:p>
    <w:p w14:paraId="3B63DECD" w14:textId="77777777" w:rsidR="00B96FE6" w:rsidRPr="00B96FE6" w:rsidRDefault="00B96FE6" w:rsidP="00B96FE6">
      <w:pPr>
        <w:autoSpaceDE/>
        <w:autoSpaceDN/>
        <w:adjustRightInd/>
        <w:ind w:left="0" w:firstLine="0"/>
        <w:jc w:val="left"/>
        <w:rPr>
          <w:rFonts w:eastAsiaTheme="majorEastAsia"/>
          <w:color w:val="FF0000"/>
          <w:kern w:val="2"/>
          <w:sz w:val="24"/>
          <w:szCs w:val="24"/>
          <w14:ligatures w14:val="standardContextual"/>
        </w:rPr>
      </w:pPr>
    </w:p>
    <w:p w14:paraId="0167298E"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BLRJ Revision:</w:t>
      </w:r>
      <w:r w:rsidRPr="00B96FE6">
        <w:rPr>
          <w:rFonts w:eastAsiaTheme="minorHAnsi"/>
          <w:b/>
          <w:bCs/>
          <w:color w:val="FF0000"/>
          <w:kern w:val="2"/>
          <w:sz w:val="24"/>
          <w:szCs w:val="24"/>
          <w14:ligatures w14:val="standardContextual"/>
        </w:rPr>
        <w:t> </w:t>
      </w:r>
    </w:p>
    <w:p w14:paraId="6DB1E036" w14:textId="77777777" w:rsidR="00B96FE6" w:rsidRPr="00B96FE6" w:rsidRDefault="00B96FE6" w:rsidP="00B96FE6">
      <w:pPr>
        <w:autoSpaceDE/>
        <w:autoSpaceDN/>
        <w:adjustRightInd/>
        <w:ind w:left="0" w:firstLine="0"/>
        <w:jc w:val="left"/>
        <w:rPr>
          <w:rFonts w:eastAsiaTheme="majorEastAsia"/>
          <w:kern w:val="2"/>
          <w:sz w:val="24"/>
          <w:szCs w:val="24"/>
          <w14:ligatures w14:val="standardContextual"/>
        </w:rPr>
      </w:pPr>
    </w:p>
    <w:p w14:paraId="5BF3573A"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Change w:id="29" w:author="Lautz, Alison (VADOC)" w:date="2025-05-21T10:11:00Z" w16du:dateUtc="2025-05-21T14:11:00Z">
            <w:rPr>
              <w:rStyle w:val="normaltextrun"/>
              <w:rFonts w:eastAsiaTheme="majorEastAsia"/>
            </w:rPr>
          </w:rPrChange>
        </w:rPr>
      </w:pPr>
      <w:r w:rsidRPr="00B96FE6">
        <w:rPr>
          <w:rFonts w:eastAsiaTheme="minorHAnsi"/>
          <w:kern w:val="2"/>
          <w:sz w:val="24"/>
          <w:szCs w:val="24"/>
          <w14:ligatures w14:val="standardContextual"/>
        </w:rPr>
        <w:lastRenderedPageBreak/>
        <w:t>None – Retain Original</w:t>
      </w:r>
    </w:p>
    <w:p w14:paraId="216628C2" w14:textId="77777777" w:rsidR="00B96FE6" w:rsidRPr="00B96FE6" w:rsidRDefault="00B96FE6" w:rsidP="00B96FE6">
      <w:pPr>
        <w:autoSpaceDE/>
        <w:autoSpaceDN/>
        <w:adjustRightInd/>
        <w:ind w:left="0" w:firstLine="0"/>
        <w:jc w:val="left"/>
        <w:rPr>
          <w:rFonts w:eastAsiaTheme="majorEastAsia"/>
          <w:kern w:val="2"/>
          <w:sz w:val="24"/>
          <w:szCs w:val="24"/>
          <w14:ligatures w14:val="standardContextual"/>
        </w:rPr>
      </w:pPr>
    </w:p>
    <w:p w14:paraId="67366866" w14:textId="77777777" w:rsidR="00B96FE6" w:rsidRPr="00B96FE6" w:rsidRDefault="00B96FE6" w:rsidP="00B96FE6">
      <w:pPr>
        <w:autoSpaceDE/>
        <w:autoSpaceDN/>
        <w:adjustRightInd/>
        <w:ind w:left="0" w:firstLine="0"/>
        <w:jc w:val="left"/>
        <w:rPr>
          <w:rFonts w:eastAsiaTheme="minorHAnsi"/>
          <w:b/>
          <w:bCs/>
          <w:kern w:val="2"/>
          <w:sz w:val="24"/>
          <w:szCs w:val="24"/>
          <w14:ligatures w14:val="standardContextual"/>
        </w:rPr>
      </w:pPr>
    </w:p>
    <w:p w14:paraId="2D500DA9"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ins w:id="30" w:author="Lautz, Alison (VADOC)" w:date="2025-03-19T17:07:00Z" w16du:dateUtc="2025-03-19T21:07:00Z">
        <w:r w:rsidRPr="00B96FE6">
          <w:rPr>
            <w:rFonts w:eastAsiaTheme="minorHAnsi"/>
            <w:b/>
            <w:bCs/>
            <w:color w:val="0070C0"/>
            <w:kern w:val="2"/>
            <w:sz w:val="24"/>
            <w:szCs w:val="24"/>
            <w14:ligatures w14:val="standardContextual"/>
            <w:rPrChange w:id="31" w:author="Lautz, Alison (VADOC)" w:date="2025-05-14T10:00:00Z" w16du:dateUtc="2025-05-14T14:00:00Z">
              <w:rPr>
                <w:rStyle w:val="normaltextrun"/>
                <w:color w:val="FF0000"/>
              </w:rPr>
            </w:rPrChange>
          </w:rPr>
          <w:t>PRC</w:t>
        </w:r>
      </w:ins>
      <w:ins w:id="32" w:author="Lautz, Alison (VADOC)" w:date="2025-05-14T11:13:00Z" w16du:dateUtc="2025-05-14T15:13:00Z">
        <w:r w:rsidRPr="00B96FE6">
          <w:rPr>
            <w:rFonts w:eastAsiaTheme="minorHAnsi"/>
            <w:b/>
            <w:bCs/>
            <w:color w:val="0070C0"/>
            <w:kern w:val="2"/>
            <w:sz w:val="24"/>
            <w:szCs w:val="24"/>
            <w14:ligatures w14:val="standardContextual"/>
          </w:rPr>
          <w:t xml:space="preserve"> </w:t>
        </w:r>
      </w:ins>
      <w:ins w:id="33" w:author="Lautz, Alison (VADOC)" w:date="2025-05-21T10:26:00Z" w16du:dateUtc="2025-05-21T14:26:00Z">
        <w:r w:rsidRPr="00B96FE6">
          <w:rPr>
            <w:rFonts w:eastAsiaTheme="minorHAnsi"/>
            <w:b/>
            <w:bCs/>
            <w:color w:val="0070C0"/>
            <w:kern w:val="2"/>
            <w:sz w:val="24"/>
            <w:szCs w:val="24"/>
            <w14:ligatures w14:val="standardContextual"/>
          </w:rPr>
          <w:t xml:space="preserve">Approved BLRJ </w:t>
        </w:r>
        <w:r w:rsidRPr="00B96FE6">
          <w:rPr>
            <w:rFonts w:eastAsiaTheme="minorHAnsi" w:cstheme="minorBidi"/>
            <w:b/>
            <w:bCs/>
            <w:color w:val="0070C0"/>
            <w:kern w:val="2"/>
            <w:sz w:val="24"/>
            <w:szCs w:val="24"/>
            <w14:ligatures w14:val="standardContextual"/>
          </w:rPr>
          <w:t>Revision</w:t>
        </w:r>
        <w:r w:rsidRPr="00B96FE6">
          <w:rPr>
            <w:rFonts w:eastAsiaTheme="minorHAnsi"/>
            <w:b/>
            <w:bCs/>
            <w:color w:val="0070C0"/>
            <w:kern w:val="2"/>
            <w:sz w:val="24"/>
            <w:szCs w:val="24"/>
            <w14:ligatures w14:val="standardContextual"/>
          </w:rPr>
          <w:t xml:space="preserve"> with Edits </w:t>
        </w:r>
      </w:ins>
      <w:ins w:id="34" w:author="Lautz, Alison (VADOC)" w:date="2025-03-19T17:09:00Z" w16du:dateUtc="2025-03-19T21:09:00Z">
        <w:r w:rsidRPr="00B96FE6">
          <w:rPr>
            <w:rFonts w:eastAsiaTheme="minorHAnsi"/>
            <w:b/>
            <w:bCs/>
            <w:color w:val="0070C0"/>
            <w:kern w:val="2"/>
            <w:sz w:val="24"/>
            <w:szCs w:val="24"/>
            <w14:ligatures w14:val="standardContextual"/>
            <w:rPrChange w:id="35" w:author="Lautz, Alison (VADOC)" w:date="2025-05-14T10:00:00Z" w16du:dateUtc="2025-05-14T14:00:00Z">
              <w:rPr>
                <w:rStyle w:val="normaltextrun"/>
                <w:color w:val="FF0000"/>
              </w:rPr>
            </w:rPrChange>
          </w:rPr>
          <w:t>-</w:t>
        </w:r>
      </w:ins>
      <w:ins w:id="36" w:author="Lautz, Alison (VADOC)" w:date="2025-03-19T17:07:00Z" w16du:dateUtc="2025-03-19T21:07:00Z">
        <w:r w:rsidRPr="00B96FE6">
          <w:rPr>
            <w:rFonts w:eastAsiaTheme="minorHAnsi"/>
            <w:color w:val="0070C0"/>
            <w:kern w:val="2"/>
            <w:sz w:val="24"/>
            <w:szCs w:val="24"/>
            <w14:ligatures w14:val="standardContextual"/>
            <w:rPrChange w:id="37" w:author="Lautz, Alison (VADOC)" w:date="2025-05-14T10:00:00Z" w16du:dateUtc="2025-05-14T14:00:00Z">
              <w:rPr>
                <w:rStyle w:val="normaltextrun"/>
                <w:color w:val="FF0000"/>
              </w:rPr>
            </w:rPrChange>
          </w:rPr>
          <w:t xml:space="preserve"> </w:t>
        </w:r>
      </w:ins>
      <w:r w:rsidRPr="00B96FE6">
        <w:rPr>
          <w:rFonts w:eastAsiaTheme="minorHAnsi" w:cstheme="minorBidi"/>
          <w:b/>
          <w:bCs/>
          <w:sz w:val="24"/>
          <w:szCs w:val="24"/>
          <w:highlight w:val="green"/>
          <w14:ligatures w14:val="standardContextual"/>
        </w:rPr>
        <w:t>6VAC15-40-330.</w:t>
      </w:r>
      <w:r w:rsidRPr="00B96FE6">
        <w:rPr>
          <w:rFonts w:eastAsiaTheme="minorHAnsi" w:cstheme="minorBidi"/>
          <w:sz w:val="24"/>
          <w:szCs w:val="24"/>
          <w:highlight w:val="green"/>
          <w14:ligatures w14:val="standardContextual"/>
        </w:rPr>
        <w:t xml:space="preserve"> Restrictions on Physician</w:t>
      </w:r>
      <w:r w:rsidRPr="00B96FE6">
        <w:rPr>
          <w:rFonts w:eastAsiaTheme="minorHAnsi" w:cstheme="minorBidi"/>
          <w:sz w:val="24"/>
          <w:szCs w:val="24"/>
          <w14:ligatures w14:val="standardContextual"/>
        </w:rPr>
        <w:t xml:space="preserve"> – No restrictions shall be imposed by the facility in the practice of medicine. However, administrative and security regulations applicable to facility personnel shall apply to medical personnel as well.</w:t>
      </w:r>
    </w:p>
    <w:p w14:paraId="7328E8DA" w14:textId="77777777" w:rsidR="00B96FE6" w:rsidRPr="00B96FE6" w:rsidRDefault="00B96FE6" w:rsidP="00B96FE6">
      <w:pPr>
        <w:autoSpaceDE/>
        <w:autoSpaceDN/>
        <w:adjustRightInd/>
        <w:ind w:left="0" w:firstLine="0"/>
        <w:jc w:val="left"/>
        <w:rPr>
          <w:rFonts w:eastAsiaTheme="minorHAnsi"/>
          <w:color w:val="FF0000"/>
          <w:kern w:val="2"/>
          <w:sz w:val="24"/>
          <w:szCs w:val="24"/>
          <w14:ligatures w14:val="standardContextual"/>
        </w:rPr>
      </w:pPr>
    </w:p>
    <w:p w14:paraId="0379F8F2"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Workgroup Revision: </w:t>
      </w:r>
      <w:r w:rsidRPr="00B96FE6">
        <w:rPr>
          <w:rFonts w:eastAsiaTheme="minorHAnsi"/>
          <w:b/>
          <w:bCs/>
          <w:color w:val="FF0000"/>
          <w:kern w:val="2"/>
          <w:sz w:val="24"/>
          <w:szCs w:val="24"/>
          <w14:ligatures w14:val="standardContextual"/>
        </w:rPr>
        <w:t> </w:t>
      </w:r>
    </w:p>
    <w:p w14:paraId="7950183A" w14:textId="77777777" w:rsidR="00B96FE6" w:rsidRPr="00B96FE6" w:rsidRDefault="00B96FE6" w:rsidP="00B96FE6">
      <w:pPr>
        <w:autoSpaceDE/>
        <w:autoSpaceDN/>
        <w:adjustRightInd/>
        <w:ind w:left="0" w:firstLine="0"/>
        <w:jc w:val="left"/>
        <w:rPr>
          <w:rFonts w:eastAsiaTheme="majorEastAsia"/>
          <w:kern w:val="2"/>
          <w:sz w:val="24"/>
          <w:szCs w:val="24"/>
          <w14:ligatures w14:val="standardContextual"/>
        </w:rPr>
      </w:pPr>
    </w:p>
    <w:p w14:paraId="10BE71BE"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Combined with 320 and 430 (above) </w:t>
      </w:r>
      <w:r w:rsidRPr="00B96FE6">
        <w:rPr>
          <w:rFonts w:eastAsiaTheme="minorHAnsi"/>
          <w:b/>
          <w:bCs/>
          <w:kern w:val="2"/>
          <w:sz w:val="24"/>
          <w:szCs w:val="24"/>
          <w14:ligatures w14:val="standardContextual"/>
        </w:rPr>
        <w:t> </w:t>
      </w:r>
    </w:p>
    <w:p w14:paraId="751E457C" w14:textId="77777777" w:rsidR="00B96FE6" w:rsidRPr="00B96FE6" w:rsidRDefault="00B96FE6" w:rsidP="00B96FE6">
      <w:pPr>
        <w:autoSpaceDE/>
        <w:autoSpaceDN/>
        <w:adjustRightInd/>
        <w:ind w:left="0" w:firstLine="0"/>
        <w:jc w:val="left"/>
        <w:rPr>
          <w:rFonts w:eastAsiaTheme="majorEastAsia"/>
          <w:color w:val="FF0000"/>
          <w:kern w:val="2"/>
          <w:sz w:val="24"/>
          <w:szCs w:val="24"/>
          <w14:ligatures w14:val="standardContextual"/>
        </w:rPr>
      </w:pPr>
    </w:p>
    <w:p w14:paraId="255CA07B"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BLRJ Revision: </w:t>
      </w:r>
      <w:r w:rsidRPr="00B96FE6">
        <w:rPr>
          <w:rFonts w:eastAsiaTheme="minorHAnsi"/>
          <w:b/>
          <w:bCs/>
          <w:color w:val="FF0000"/>
          <w:kern w:val="2"/>
          <w:sz w:val="24"/>
          <w:szCs w:val="24"/>
          <w14:ligatures w14:val="standardContextual"/>
        </w:rPr>
        <w:t> </w:t>
      </w:r>
    </w:p>
    <w:p w14:paraId="6D856107" w14:textId="77777777" w:rsidR="00B96FE6" w:rsidRPr="00B96FE6" w:rsidRDefault="00B96FE6" w:rsidP="00B96FE6">
      <w:pPr>
        <w:autoSpaceDE/>
        <w:autoSpaceDN/>
        <w:adjustRightInd/>
        <w:ind w:left="0" w:firstLine="0"/>
        <w:jc w:val="left"/>
        <w:rPr>
          <w:rFonts w:eastAsiaTheme="majorEastAsia"/>
          <w:color w:val="000000"/>
          <w:kern w:val="2"/>
          <w:sz w:val="24"/>
          <w:szCs w:val="24"/>
          <w:shd w:val="clear" w:color="auto" w:fill="FFFFFF"/>
          <w14:ligatures w14:val="standardContextual"/>
        </w:rPr>
      </w:pPr>
    </w:p>
    <w:p w14:paraId="30E83B49" w14:textId="77777777" w:rsidR="00B96FE6" w:rsidRPr="00B96FE6" w:rsidRDefault="00B96FE6" w:rsidP="00B96FE6">
      <w:pPr>
        <w:autoSpaceDE/>
        <w:autoSpaceDN/>
        <w:adjustRightInd/>
        <w:ind w:left="0" w:firstLine="0"/>
        <w:jc w:val="left"/>
        <w:rPr>
          <w:rFonts w:eastAsiaTheme="majorEastAsia"/>
          <w:color w:val="000000"/>
          <w:kern w:val="2"/>
          <w:sz w:val="24"/>
          <w:szCs w:val="24"/>
          <w:shd w:val="clear" w:color="auto" w:fill="FFFFFF"/>
          <w14:ligatures w14:val="standardContextual"/>
        </w:rPr>
      </w:pPr>
      <w:r w:rsidRPr="00B96FE6">
        <w:rPr>
          <w:rFonts w:eastAsiaTheme="minorHAnsi"/>
          <w:color w:val="000000"/>
          <w:kern w:val="2"/>
          <w:sz w:val="24"/>
          <w:szCs w:val="24"/>
          <w:shd w:val="clear" w:color="auto" w:fill="FFFFFF"/>
          <w14:ligatures w14:val="standardContextual"/>
        </w:rPr>
        <w:t xml:space="preserve">6VAC15-40-330. Restrictions on </w:t>
      </w:r>
      <w:ins w:id="38" w:author="Lautz, Alison (VADOC)" w:date="2025-05-21T10:25:00Z" w16du:dateUtc="2025-05-21T14:25:00Z">
        <w:r w:rsidRPr="00B96FE6">
          <w:rPr>
            <w:rFonts w:eastAsiaTheme="minorHAnsi"/>
            <w:i/>
            <w:iCs/>
            <w:kern w:val="2"/>
            <w:sz w:val="24"/>
            <w:szCs w:val="24"/>
            <w:u w:val="single"/>
            <w14:ligatures w14:val="standardContextual"/>
            <w:rPrChange w:id="39" w:author="Lautz, Alison (VADOC)" w:date="2025-05-21T10:25:00Z" w16du:dateUtc="2025-05-21T14:25:00Z">
              <w:rPr>
                <w:rStyle w:val="normaltextrun"/>
                <w:color w:val="000000"/>
                <w:shd w:val="clear" w:color="auto" w:fill="FFFFFF"/>
              </w:rPr>
            </w:rPrChange>
          </w:rPr>
          <w:t>Medical Personnel</w:t>
        </w:r>
      </w:ins>
      <w:del w:id="40" w:author="Lautz, Alison (VADOC)" w:date="2025-05-21T10:25:00Z" w16du:dateUtc="2025-05-21T14:25:00Z">
        <w:r w:rsidRPr="00B96FE6" w:rsidDel="001411F6">
          <w:rPr>
            <w:rFonts w:eastAsiaTheme="minorHAnsi"/>
            <w:i/>
            <w:iCs/>
            <w:kern w:val="2"/>
            <w:sz w:val="24"/>
            <w:szCs w:val="24"/>
            <w:u w:val="single"/>
            <w14:ligatures w14:val="standardContextual"/>
            <w:rPrChange w:id="41" w:author="Lautz, Alison (VADOC)" w:date="2025-05-21T10:25:00Z" w16du:dateUtc="2025-05-21T14:25:00Z">
              <w:rPr>
                <w:rStyle w:val="normaltextrun"/>
                <w:color w:val="000000"/>
                <w:shd w:val="clear" w:color="auto" w:fill="FFFFFF"/>
              </w:rPr>
            </w:rPrChange>
          </w:rPr>
          <w:delText>Physician</w:delText>
        </w:r>
      </w:del>
      <w:r w:rsidRPr="00B96FE6">
        <w:rPr>
          <w:rFonts w:eastAsiaTheme="minorHAnsi"/>
          <w:color w:val="000000"/>
          <w:kern w:val="2"/>
          <w:sz w:val="24"/>
          <w:szCs w:val="24"/>
          <w:shd w:val="clear" w:color="auto" w:fill="FFFFFF"/>
          <w14:ligatures w14:val="standardContextual"/>
        </w:rPr>
        <w:t xml:space="preserve"> – No restrictions shall be imposed </w:t>
      </w:r>
      <w:r w:rsidRPr="00B96FE6">
        <w:rPr>
          <w:rFonts w:eastAsiaTheme="minorHAnsi"/>
          <w:strike/>
          <w:kern w:val="2"/>
          <w:sz w:val="24"/>
          <w:szCs w:val="24"/>
          <w14:ligatures w14:val="standardContextual"/>
          <w:rPrChange w:id="42" w:author="Lautz, Alison (VADOC)" w:date="2025-05-21T10:24:00Z" w16du:dateUtc="2025-05-21T14:24:00Z">
            <w:rPr>
              <w:rStyle w:val="normaltextrun"/>
              <w:i/>
              <w:iCs/>
              <w:color w:val="000000"/>
              <w:u w:val="single"/>
              <w:shd w:val="clear" w:color="auto" w:fill="FFFFFF"/>
            </w:rPr>
          </w:rPrChange>
        </w:rPr>
        <w:t>on the physician</w:t>
      </w:r>
      <w:r w:rsidRPr="00B96FE6">
        <w:rPr>
          <w:rFonts w:eastAsiaTheme="minorHAnsi"/>
          <w:color w:val="000000"/>
          <w:kern w:val="2"/>
          <w:sz w:val="24"/>
          <w:szCs w:val="24"/>
          <w:shd w:val="clear" w:color="auto" w:fill="FFFFFF"/>
          <w14:ligatures w14:val="standardContextual"/>
        </w:rPr>
        <w:t xml:space="preserve"> by the facility in the practice of medicine</w:t>
      </w:r>
      <w:ins w:id="43" w:author="Lautz, Alison (VADOC)" w:date="2025-05-21T10:22:00Z" w16du:dateUtc="2025-05-21T14:22:00Z">
        <w:r w:rsidRPr="00B96FE6">
          <w:rPr>
            <w:rFonts w:eastAsiaTheme="minorHAnsi"/>
            <w:color w:val="000000"/>
            <w:kern w:val="2"/>
            <w:sz w:val="24"/>
            <w:szCs w:val="24"/>
            <w:shd w:val="clear" w:color="auto" w:fill="FFFFFF"/>
            <w14:ligatures w14:val="standardContextual"/>
          </w:rPr>
          <w:t xml:space="preserve"> </w:t>
        </w:r>
        <w:r w:rsidRPr="00B96FE6">
          <w:rPr>
            <w:rFonts w:eastAsiaTheme="minorHAnsi"/>
            <w:i/>
            <w:iCs/>
            <w:kern w:val="2"/>
            <w:sz w:val="24"/>
            <w:szCs w:val="24"/>
            <w:u w:val="single"/>
            <w14:ligatures w14:val="standardContextual"/>
            <w:rPrChange w:id="44" w:author="Lautz, Alison (VADOC)" w:date="2025-05-21T10:22:00Z" w16du:dateUtc="2025-05-21T14:22:00Z">
              <w:rPr>
                <w:rStyle w:val="normaltextrun"/>
                <w:color w:val="000000"/>
                <w:shd w:val="clear" w:color="auto" w:fill="FFFFFF"/>
              </w:rPr>
            </w:rPrChange>
          </w:rPr>
          <w:t>within the standards of care</w:t>
        </w:r>
      </w:ins>
      <w:r w:rsidRPr="00B96FE6">
        <w:rPr>
          <w:rFonts w:eastAsiaTheme="minorHAnsi"/>
          <w:color w:val="000000"/>
          <w:kern w:val="2"/>
          <w:sz w:val="24"/>
          <w:szCs w:val="24"/>
          <w:shd w:val="clear" w:color="auto" w:fill="FFFFFF"/>
          <w14:ligatures w14:val="standardContextual"/>
        </w:rPr>
        <w:t xml:space="preserve">. </w:t>
      </w:r>
      <w:r w:rsidRPr="00B96FE6">
        <w:rPr>
          <w:rFonts w:eastAsiaTheme="minorHAnsi"/>
          <w:strike/>
          <w:color w:val="000000"/>
          <w:kern w:val="2"/>
          <w:sz w:val="24"/>
          <w:szCs w:val="24"/>
          <w:shd w:val="clear" w:color="auto" w:fill="FFFFFF"/>
          <w14:ligatures w14:val="standardContextual"/>
        </w:rPr>
        <w:t>However,</w:t>
      </w:r>
      <w:r w:rsidRPr="00B96FE6">
        <w:rPr>
          <w:rFonts w:eastAsiaTheme="minorHAnsi"/>
          <w:color w:val="000000"/>
          <w:kern w:val="2"/>
          <w:sz w:val="24"/>
          <w:szCs w:val="24"/>
          <w:shd w:val="clear" w:color="auto" w:fill="FFFFFF"/>
          <w14:ligatures w14:val="standardContextual"/>
        </w:rPr>
        <w:t xml:space="preserve"> </w:t>
      </w:r>
      <w:r w:rsidRPr="00B96FE6">
        <w:rPr>
          <w:rFonts w:eastAsiaTheme="minorHAnsi"/>
          <w:i/>
          <w:iCs/>
          <w:color w:val="000000"/>
          <w:kern w:val="2"/>
          <w:sz w:val="24"/>
          <w:szCs w:val="24"/>
          <w:u w:val="single"/>
          <w:shd w:val="clear" w:color="auto" w:fill="FFFFFF"/>
          <w14:ligatures w14:val="standardContextual"/>
        </w:rPr>
        <w:t>A</w:t>
      </w:r>
      <w:r w:rsidRPr="00B96FE6">
        <w:rPr>
          <w:rFonts w:eastAsiaTheme="minorHAnsi"/>
          <w:color w:val="000000"/>
          <w:kern w:val="2"/>
          <w:sz w:val="24"/>
          <w:szCs w:val="24"/>
          <w:shd w:val="clear" w:color="auto" w:fill="FFFFFF"/>
          <w14:ligatures w14:val="standardContextual"/>
        </w:rPr>
        <w:t xml:space="preserve">dministrative and security regulations applicable to facility personnel shall apply to </w:t>
      </w:r>
      <w:ins w:id="45" w:author="Lautz, Alison (VADOC)" w:date="2025-05-21T10:25:00Z" w16du:dateUtc="2025-05-21T14:25:00Z">
        <w:r w:rsidRPr="00B96FE6">
          <w:rPr>
            <w:rFonts w:eastAsiaTheme="minorHAnsi"/>
            <w:i/>
            <w:iCs/>
            <w:kern w:val="2"/>
            <w:sz w:val="24"/>
            <w:szCs w:val="24"/>
            <w:u w:val="single"/>
            <w14:ligatures w14:val="standardContextual"/>
            <w:rPrChange w:id="46" w:author="Lautz, Alison (VADOC)" w:date="2025-05-21T10:25:00Z" w16du:dateUtc="2025-05-21T14:25:00Z">
              <w:rPr>
                <w:rStyle w:val="normaltextrun"/>
                <w:color w:val="000000"/>
                <w:shd w:val="clear" w:color="auto" w:fill="FFFFFF"/>
              </w:rPr>
            </w:rPrChange>
          </w:rPr>
          <w:t>all</w:t>
        </w:r>
        <w:r w:rsidRPr="00B96FE6">
          <w:rPr>
            <w:rFonts w:eastAsiaTheme="minorHAnsi"/>
            <w:color w:val="000000"/>
            <w:kern w:val="2"/>
            <w:sz w:val="24"/>
            <w:szCs w:val="24"/>
            <w:shd w:val="clear" w:color="auto" w:fill="FFFFFF"/>
            <w14:ligatures w14:val="standardContextual"/>
          </w:rPr>
          <w:t xml:space="preserve"> </w:t>
        </w:r>
      </w:ins>
      <w:r w:rsidRPr="00B96FE6">
        <w:rPr>
          <w:rFonts w:eastAsiaTheme="minorHAnsi"/>
          <w:color w:val="000000"/>
          <w:kern w:val="2"/>
          <w:sz w:val="24"/>
          <w:szCs w:val="24"/>
          <w:shd w:val="clear" w:color="auto" w:fill="FFFFFF"/>
          <w14:ligatures w14:val="standardContextual"/>
        </w:rPr>
        <w:t xml:space="preserve">medical personnel </w:t>
      </w:r>
      <w:r w:rsidRPr="00B96FE6">
        <w:rPr>
          <w:rFonts w:eastAsiaTheme="minorHAnsi"/>
          <w:strike/>
          <w:color w:val="000000"/>
          <w:kern w:val="2"/>
          <w:sz w:val="24"/>
          <w:szCs w:val="24"/>
          <w:shd w:val="clear" w:color="auto" w:fill="FFFFFF"/>
          <w14:ligatures w14:val="standardContextual"/>
        </w:rPr>
        <w:t>as well</w:t>
      </w:r>
      <w:r w:rsidRPr="00B96FE6">
        <w:rPr>
          <w:rFonts w:eastAsiaTheme="minorHAnsi"/>
          <w:color w:val="000000"/>
          <w:kern w:val="2"/>
          <w:sz w:val="24"/>
          <w:szCs w:val="24"/>
          <w:shd w:val="clear" w:color="auto" w:fill="FFFFFF"/>
          <w14:ligatures w14:val="standardContextual"/>
        </w:rPr>
        <w:t>. </w:t>
      </w:r>
    </w:p>
    <w:p w14:paraId="58372F2B" w14:textId="77777777" w:rsidR="00B96FE6" w:rsidRPr="00B96FE6" w:rsidRDefault="00B96FE6" w:rsidP="00B96FE6">
      <w:pPr>
        <w:autoSpaceDE/>
        <w:autoSpaceDN/>
        <w:adjustRightInd/>
        <w:ind w:left="0" w:firstLine="0"/>
        <w:jc w:val="left"/>
        <w:rPr>
          <w:rFonts w:eastAsiaTheme="majorEastAsia"/>
          <w:color w:val="000000"/>
          <w:kern w:val="2"/>
          <w:sz w:val="24"/>
          <w:szCs w:val="24"/>
          <w:shd w:val="clear" w:color="auto" w:fill="FFFFFF"/>
          <w14:ligatures w14:val="standardContextual"/>
        </w:rPr>
      </w:pPr>
    </w:p>
    <w:p w14:paraId="581961AE" w14:textId="77777777" w:rsidR="00B96FE6" w:rsidRPr="00B96FE6" w:rsidRDefault="00B96FE6" w:rsidP="00B96FE6">
      <w:pPr>
        <w:autoSpaceDE/>
        <w:autoSpaceDN/>
        <w:adjustRightInd/>
        <w:ind w:left="0" w:firstLine="0"/>
        <w:jc w:val="left"/>
        <w:rPr>
          <w:rFonts w:eastAsiaTheme="majorEastAsia"/>
          <w:color w:val="000000"/>
          <w:kern w:val="2"/>
          <w:sz w:val="24"/>
          <w:szCs w:val="24"/>
          <w:shd w:val="clear" w:color="auto" w:fill="FFFFFF"/>
          <w14:ligatures w14:val="standardContextual"/>
        </w:rPr>
      </w:pPr>
    </w:p>
    <w:p w14:paraId="60C540FA" w14:textId="77777777" w:rsidR="00B96FE6" w:rsidRPr="00B96FE6" w:rsidRDefault="00B96FE6" w:rsidP="00B96FE6">
      <w:pPr>
        <w:autoSpaceDE/>
        <w:autoSpaceDN/>
        <w:adjustRightInd/>
        <w:ind w:left="0" w:firstLine="0"/>
        <w:jc w:val="left"/>
        <w:rPr>
          <w:rFonts w:eastAsiaTheme="minorHAnsi" w:cstheme="minorBidi"/>
          <w:sz w:val="24"/>
          <w:szCs w:val="24"/>
          <w:highlight w:val="yellow"/>
          <w14:ligatures w14:val="standardContextual"/>
        </w:rPr>
      </w:pPr>
      <w:ins w:id="47" w:author="Lautz, Alison (VADOC)" w:date="2025-05-21T10:36:00Z" w16du:dateUtc="2025-05-21T14:36:00Z">
        <w:r w:rsidRPr="00B96FE6">
          <w:rPr>
            <w:rFonts w:eastAsiaTheme="minorHAnsi" w:cstheme="minorBidi"/>
            <w:b/>
            <w:bCs/>
            <w:color w:val="0070C0"/>
            <w:sz w:val="24"/>
            <w:szCs w:val="24"/>
            <w14:ligatures w14:val="standardContextual"/>
            <w:rPrChange w:id="48" w:author="Lautz, Alison (VADOC)" w:date="2025-05-21T10:37:00Z" w16du:dateUtc="2025-05-21T14:37:00Z">
              <w:rPr>
                <w:b/>
                <w:bCs/>
                <w:highlight w:val="green"/>
              </w:rPr>
            </w:rPrChange>
          </w:rPr>
          <w:t>PRC Approved B</w:t>
        </w:r>
      </w:ins>
      <w:ins w:id="49" w:author="Lautz, Alison (VADOC)" w:date="2025-05-21T10:37:00Z" w16du:dateUtc="2025-05-21T14:37:00Z">
        <w:r w:rsidRPr="00B96FE6">
          <w:rPr>
            <w:rFonts w:eastAsiaTheme="minorHAnsi" w:cstheme="minorBidi"/>
            <w:b/>
            <w:bCs/>
            <w:color w:val="0070C0"/>
            <w:sz w:val="24"/>
            <w:szCs w:val="24"/>
            <w14:ligatures w14:val="standardContextual"/>
            <w:rPrChange w:id="50" w:author="Lautz, Alison (VADOC)" w:date="2025-05-21T10:37:00Z" w16du:dateUtc="2025-05-21T14:37:00Z">
              <w:rPr>
                <w:b/>
                <w:bCs/>
                <w:highlight w:val="green"/>
              </w:rPr>
            </w:rPrChange>
          </w:rPr>
          <w:t xml:space="preserve">LRJ Revision - </w:t>
        </w:r>
      </w:ins>
      <w:r w:rsidRPr="00B96FE6">
        <w:rPr>
          <w:rFonts w:eastAsiaTheme="minorHAnsi" w:cstheme="minorBidi"/>
          <w:b/>
          <w:bCs/>
          <w:sz w:val="24"/>
          <w:szCs w:val="24"/>
          <w:highlight w:val="green"/>
          <w14:ligatures w14:val="standardContextual"/>
          <w:rPrChange w:id="51" w:author="Lautz, Alison (VADOC)" w:date="2025-05-21T10:36:00Z" w16du:dateUtc="2025-05-21T14:36:00Z">
            <w:rPr>
              <w:b/>
              <w:bCs/>
              <w:highlight w:val="yellow"/>
            </w:rPr>
          </w:rPrChange>
        </w:rPr>
        <w:t>6VAC15-40-340.</w:t>
      </w:r>
      <w:r w:rsidRPr="00B96FE6">
        <w:rPr>
          <w:rFonts w:eastAsiaTheme="minorHAnsi" w:cstheme="minorBidi"/>
          <w:sz w:val="24"/>
          <w:szCs w:val="24"/>
          <w:highlight w:val="green"/>
          <w14:ligatures w14:val="standardContextual"/>
          <w:rPrChange w:id="52" w:author="Lautz, Alison (VADOC)" w:date="2025-05-21T10:36:00Z" w16du:dateUtc="2025-05-21T14:36:00Z">
            <w:rPr>
              <w:highlight w:val="yellow"/>
            </w:rPr>
          </w:rPrChange>
        </w:rPr>
        <w:t xml:space="preserve"> Health Care Provider and Licensing, Certification and Qualification of Health Care Personnel</w:t>
      </w:r>
      <w:r w:rsidRPr="00B96FE6">
        <w:rPr>
          <w:rFonts w:eastAsiaTheme="minorHAnsi" w:cstheme="minorBidi"/>
          <w:sz w:val="24"/>
          <w:szCs w:val="24"/>
          <w14:ligatures w14:val="standardContextual"/>
        </w:rPr>
        <w:t>– Each facility shall have a minimum of one licensed or qualified health care provider who is accessible to inmates a minimum of one time per week. Health care personnel shall meet appropriate and current licensing, certification, or qualification requirements.</w:t>
      </w:r>
    </w:p>
    <w:p w14:paraId="0A5A9ED3" w14:textId="77777777" w:rsidR="00B96FE6" w:rsidRPr="00B96FE6" w:rsidRDefault="00B96FE6" w:rsidP="00B96FE6">
      <w:pPr>
        <w:autoSpaceDE/>
        <w:autoSpaceDN/>
        <w:adjustRightInd/>
        <w:ind w:left="0" w:firstLine="0"/>
        <w:jc w:val="left"/>
        <w:rPr>
          <w:rFonts w:eastAsiaTheme="majorEastAsia"/>
          <w:color w:val="FF0000"/>
          <w:kern w:val="2"/>
          <w:sz w:val="24"/>
          <w:szCs w:val="24"/>
          <w14:ligatures w14:val="standardContextual"/>
        </w:rPr>
      </w:pPr>
    </w:p>
    <w:p w14:paraId="518BBC9F"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Workgroup Revision (Combined with 440): </w:t>
      </w:r>
      <w:r w:rsidRPr="00B96FE6">
        <w:rPr>
          <w:rFonts w:eastAsiaTheme="minorHAnsi"/>
          <w:b/>
          <w:bCs/>
          <w:color w:val="FF0000"/>
          <w:kern w:val="2"/>
          <w:sz w:val="24"/>
          <w:szCs w:val="24"/>
          <w14:ligatures w14:val="standardContextual"/>
        </w:rPr>
        <w:t> </w:t>
      </w:r>
    </w:p>
    <w:p w14:paraId="78D013E6" w14:textId="77777777" w:rsidR="00B96FE6" w:rsidRPr="00B96FE6" w:rsidRDefault="00B96FE6" w:rsidP="00B96FE6">
      <w:pPr>
        <w:autoSpaceDE/>
        <w:autoSpaceDN/>
        <w:adjustRightInd/>
        <w:ind w:left="0" w:firstLine="0"/>
        <w:jc w:val="left"/>
        <w:rPr>
          <w:rFonts w:eastAsiaTheme="majorEastAsia"/>
          <w:kern w:val="2"/>
          <w:sz w:val="24"/>
          <w:szCs w:val="24"/>
          <w14:ligatures w14:val="standardContextual"/>
        </w:rPr>
      </w:pPr>
    </w:p>
    <w:p w14:paraId="61984D39"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xml:space="preserve">6VAC15-40-xxxx. Access to Care - All inmates will have unimpeded access to all health care services at the facility.  The </w:t>
      </w:r>
      <w:proofErr w:type="gramStart"/>
      <w:r w:rsidRPr="00B96FE6">
        <w:rPr>
          <w:rFonts w:eastAsiaTheme="minorHAnsi"/>
          <w:kern w:val="2"/>
          <w:sz w:val="24"/>
          <w:szCs w:val="24"/>
          <w14:ligatures w14:val="standardContextual"/>
        </w:rPr>
        <w:t>responsible health authority</w:t>
      </w:r>
      <w:proofErr w:type="gramEnd"/>
      <w:r w:rsidRPr="00B96FE6">
        <w:rPr>
          <w:rFonts w:eastAsiaTheme="minorHAnsi"/>
          <w:kern w:val="2"/>
          <w:sz w:val="24"/>
          <w:szCs w:val="24"/>
          <w14:ligatures w14:val="standardContextual"/>
        </w:rPr>
        <w:t xml:space="preserve"> for the facility will ensure that unreasonable barriers to health services are avoided or eliminated.  Sick </w:t>
      </w:r>
      <w:proofErr w:type="gramStart"/>
      <w:r w:rsidRPr="00B96FE6">
        <w:rPr>
          <w:rFonts w:eastAsiaTheme="minorHAnsi"/>
          <w:kern w:val="2"/>
          <w:sz w:val="24"/>
          <w:szCs w:val="24"/>
          <w14:ligatures w14:val="standardContextual"/>
        </w:rPr>
        <w:t>call</w:t>
      </w:r>
      <w:proofErr w:type="gramEnd"/>
      <w:r w:rsidRPr="00B96FE6">
        <w:rPr>
          <w:rFonts w:eastAsiaTheme="minorHAnsi"/>
          <w:kern w:val="2"/>
          <w:sz w:val="24"/>
          <w:szCs w:val="24"/>
          <w14:ligatures w14:val="standardContextual"/>
        </w:rPr>
        <w:t xml:space="preserve"> will be conducted during reasonable times to ensure inmates have access to services.  All health care professional staff comply with applicable state and federal licensure, certification, or registration requirements.  If inmates are assessed or treated by non-licensed health care personnel, the care is provided pursuant to written orders, protocol, or guidance by personnel authorized to give such orders.  Protocols, orders or guidance documentation shall be reviewed and signed by the supervising health authority every 12 months.  </w:t>
      </w:r>
      <w:r w:rsidRPr="00B96FE6">
        <w:rPr>
          <w:rFonts w:eastAsiaTheme="minorHAnsi"/>
          <w:b/>
          <w:bCs/>
          <w:kern w:val="2"/>
          <w:sz w:val="24"/>
          <w:szCs w:val="24"/>
          <w14:ligatures w14:val="standardContextual"/>
        </w:rPr>
        <w:t> </w:t>
      </w:r>
    </w:p>
    <w:p w14:paraId="2AD7687D" w14:textId="77777777" w:rsidR="00B96FE6" w:rsidRPr="00B96FE6" w:rsidRDefault="00B96FE6" w:rsidP="00B96FE6">
      <w:pPr>
        <w:autoSpaceDE/>
        <w:autoSpaceDN/>
        <w:adjustRightInd/>
        <w:ind w:left="0" w:firstLine="0"/>
        <w:jc w:val="left"/>
        <w:rPr>
          <w:rFonts w:eastAsiaTheme="majorEastAsia"/>
          <w:color w:val="FF0000"/>
          <w:kern w:val="2"/>
          <w:sz w:val="24"/>
          <w:szCs w:val="24"/>
          <w14:ligatures w14:val="standardContextual"/>
        </w:rPr>
      </w:pPr>
    </w:p>
    <w:p w14:paraId="24D042A7"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BLRJ Revision:   </w:t>
      </w:r>
    </w:p>
    <w:p w14:paraId="6499BFD5"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w:t>
      </w:r>
    </w:p>
    <w:p w14:paraId="79612CEF"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xml:space="preserve">6VAC15-40-340. Health Care Provider and Licensing, Certification and Qualification of Health Care Personnel – Each facility shall have a minimum of one licensed or qualified health care provider </w:t>
      </w:r>
      <w:r w:rsidRPr="00B96FE6">
        <w:rPr>
          <w:rFonts w:eastAsiaTheme="minorHAnsi"/>
          <w:strike/>
          <w:kern w:val="2"/>
          <w:sz w:val="24"/>
          <w:szCs w:val="24"/>
          <w14:ligatures w14:val="standardContextual"/>
        </w:rPr>
        <w:t>who is</w:t>
      </w:r>
      <w:r w:rsidRPr="00B96FE6">
        <w:rPr>
          <w:rFonts w:eastAsiaTheme="minorHAnsi"/>
          <w:kern w:val="2"/>
          <w:sz w:val="24"/>
          <w:szCs w:val="24"/>
          <w14:ligatures w14:val="standardContextual"/>
        </w:rPr>
        <w:t xml:space="preserve"> accessible to inmates a minimum of one time per week. Health care personnel shall meet appropriate and current</w:t>
      </w:r>
      <w:r w:rsidRPr="00B96FE6">
        <w:rPr>
          <w:rFonts w:eastAsiaTheme="minorHAnsi"/>
          <w:kern w:val="2"/>
          <w:sz w:val="24"/>
          <w:szCs w:val="24"/>
          <w:vertAlign w:val="superscript"/>
          <w14:ligatures w14:val="standardContextual"/>
        </w:rPr>
        <w:t xml:space="preserve"> </w:t>
      </w:r>
      <w:r w:rsidRPr="00B96FE6">
        <w:rPr>
          <w:rFonts w:eastAsiaTheme="minorHAnsi"/>
          <w:kern w:val="2"/>
          <w:sz w:val="24"/>
          <w:szCs w:val="24"/>
          <w14:ligatures w14:val="standardContextual"/>
        </w:rPr>
        <w:t>licensing, certification, or qualification requirements.  </w:t>
      </w:r>
    </w:p>
    <w:p w14:paraId="2005D5DF"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1AEA8808"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32716157"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ins w:id="53" w:author="Lautz, Alison (VADOC)" w:date="2025-03-19T10:37:00Z" w16du:dateUtc="2025-03-19T14:37:00Z">
        <w:r w:rsidRPr="00B96FE6">
          <w:rPr>
            <w:rFonts w:eastAsiaTheme="minorHAnsi" w:cstheme="minorBidi"/>
            <w:b/>
            <w:bCs/>
            <w:color w:val="0070C0"/>
            <w:sz w:val="24"/>
            <w:szCs w:val="24"/>
            <w14:ligatures w14:val="standardContextual"/>
            <w:rPrChange w:id="54" w:author="Lautz, Alison (VADOC)" w:date="2025-05-14T09:57:00Z" w16du:dateUtc="2025-05-14T13:57:00Z">
              <w:rPr>
                <w:b/>
                <w:bCs/>
                <w:highlight w:val="green"/>
              </w:rPr>
            </w:rPrChange>
          </w:rPr>
          <w:lastRenderedPageBreak/>
          <w:t xml:space="preserve">PRC Approved </w:t>
        </w:r>
      </w:ins>
      <w:ins w:id="55" w:author="Lautz, Alison (VADOC)" w:date="2025-03-19T17:09:00Z" w16du:dateUtc="2025-03-19T21:09:00Z">
        <w:r w:rsidRPr="00B96FE6">
          <w:rPr>
            <w:rFonts w:eastAsiaTheme="minorHAnsi" w:cstheme="minorBidi"/>
            <w:b/>
            <w:bCs/>
            <w:color w:val="0070C0"/>
            <w:sz w:val="24"/>
            <w:szCs w:val="24"/>
            <w14:ligatures w14:val="standardContextual"/>
            <w:rPrChange w:id="56" w:author="Lautz, Alison (VADOC)" w:date="2025-05-14T09:57:00Z" w16du:dateUtc="2025-05-14T13:57:00Z">
              <w:rPr>
                <w:b/>
                <w:bCs/>
              </w:rPr>
            </w:rPrChange>
          </w:rPr>
          <w:t xml:space="preserve">BLRJ Revision </w:t>
        </w:r>
        <w:r w:rsidRPr="00B96FE6">
          <w:rPr>
            <w:rFonts w:eastAsiaTheme="minorHAnsi" w:cstheme="minorBidi"/>
            <w:b/>
            <w:bCs/>
            <w:sz w:val="24"/>
            <w:szCs w:val="24"/>
            <w14:ligatures w14:val="standardContextual"/>
          </w:rPr>
          <w:t xml:space="preserve">- </w:t>
        </w:r>
      </w:ins>
      <w:r w:rsidRPr="00B96FE6">
        <w:rPr>
          <w:rFonts w:eastAsiaTheme="minorHAnsi" w:cstheme="minorBidi"/>
          <w:b/>
          <w:bCs/>
          <w:sz w:val="24"/>
          <w:szCs w:val="24"/>
          <w:highlight w:val="green"/>
          <w14:ligatures w14:val="standardContextual"/>
        </w:rPr>
        <w:t>6VAC15-40-350.</w:t>
      </w:r>
      <w:r w:rsidRPr="00B96FE6">
        <w:rPr>
          <w:rFonts w:eastAsiaTheme="minorHAnsi" w:cstheme="minorBidi"/>
          <w:sz w:val="24"/>
          <w:szCs w:val="24"/>
          <w:highlight w:val="green"/>
          <w14:ligatures w14:val="standardContextual"/>
        </w:rPr>
        <w:t xml:space="preserve"> Private Examination and Treatment of Inmates</w:t>
      </w:r>
      <w:r w:rsidRPr="00B96FE6">
        <w:rPr>
          <w:rFonts w:eastAsiaTheme="minorHAnsi" w:cstheme="minorBidi"/>
          <w:sz w:val="24"/>
          <w:szCs w:val="24"/>
          <w14:ligatures w14:val="standardContextual"/>
        </w:rPr>
        <w:t xml:space="preserve"> – Where inhouse medical and health care services are provided, there shall be space for the private examination and treatment of inmates.</w:t>
      </w:r>
    </w:p>
    <w:p w14:paraId="42B0168E"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785E1827"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shd w:val="clear" w:color="auto" w:fill="FFFFFF"/>
          <w14:ligatures w14:val="standardContextual"/>
        </w:rPr>
        <w:t>Workgroup Revision:</w:t>
      </w:r>
      <w:r w:rsidRPr="00B96FE6">
        <w:rPr>
          <w:rFonts w:eastAsiaTheme="minorHAnsi"/>
          <w:color w:val="FF0000"/>
          <w:kern w:val="2"/>
          <w:sz w:val="24"/>
          <w:szCs w:val="24"/>
          <w14:ligatures w14:val="standardContextual"/>
        </w:rPr>
        <w:t> </w:t>
      </w:r>
    </w:p>
    <w:p w14:paraId="4CD196D0"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 </w:t>
      </w:r>
    </w:p>
    <w:p w14:paraId="1F939324"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shd w:val="clear" w:color="auto" w:fill="FFFFFF"/>
          <w14:ligatures w14:val="standardContextual"/>
        </w:rPr>
        <w:t>None</w:t>
      </w:r>
      <w:r w:rsidRPr="00B96FE6">
        <w:rPr>
          <w:rFonts w:eastAsiaTheme="minorHAnsi"/>
          <w:kern w:val="2"/>
          <w:sz w:val="24"/>
          <w:szCs w:val="24"/>
          <w14:ligatures w14:val="standardContextual"/>
        </w:rPr>
        <w:t> </w:t>
      </w:r>
    </w:p>
    <w:p w14:paraId="7B807CEE"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w:t>
      </w:r>
    </w:p>
    <w:p w14:paraId="0B45A0CA"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BLRJ Revision:   </w:t>
      </w:r>
    </w:p>
    <w:p w14:paraId="09360F45"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w:t>
      </w:r>
    </w:p>
    <w:p w14:paraId="79F49225" w14:textId="77777777" w:rsidR="00B96FE6" w:rsidRPr="00B96FE6" w:rsidRDefault="00B96FE6" w:rsidP="00B96FE6">
      <w:pPr>
        <w:autoSpaceDE/>
        <w:autoSpaceDN/>
        <w:adjustRightInd/>
        <w:ind w:left="0" w:firstLine="0"/>
        <w:jc w:val="left"/>
        <w:rPr>
          <w:rFonts w:eastAsiaTheme="majorEastAsia"/>
          <w:kern w:val="2"/>
          <w:sz w:val="24"/>
          <w:szCs w:val="24"/>
          <w14:ligatures w14:val="standardContextual"/>
        </w:rPr>
      </w:pPr>
      <w:r w:rsidRPr="00B96FE6">
        <w:rPr>
          <w:rFonts w:eastAsiaTheme="minorHAnsi"/>
          <w:kern w:val="2"/>
          <w:sz w:val="24"/>
          <w:szCs w:val="24"/>
          <w14:ligatures w14:val="standardContextual"/>
        </w:rPr>
        <w:t xml:space="preserve">6VAC15-40-350. Private Examination and Treatment of Inmates – Where </w:t>
      </w:r>
      <w:r w:rsidRPr="00B96FE6">
        <w:rPr>
          <w:rFonts w:eastAsiaTheme="minorHAnsi"/>
          <w:strike/>
          <w:kern w:val="2"/>
          <w:sz w:val="24"/>
          <w:szCs w:val="24"/>
          <w:u w:val="single"/>
          <w14:ligatures w14:val="standardContextual"/>
        </w:rPr>
        <w:t>inhouse</w:t>
      </w:r>
      <w:r w:rsidRPr="00B96FE6">
        <w:rPr>
          <w:rFonts w:eastAsiaTheme="minorHAnsi"/>
          <w:kern w:val="2"/>
          <w:sz w:val="24"/>
          <w:szCs w:val="24"/>
          <w14:ligatures w14:val="standardContextual"/>
        </w:rPr>
        <w:t xml:space="preserve"> medical and </w:t>
      </w:r>
      <w:r w:rsidRPr="00B96FE6">
        <w:rPr>
          <w:rFonts w:eastAsiaTheme="minorHAnsi"/>
          <w:i/>
          <w:iCs/>
          <w:kern w:val="2"/>
          <w:sz w:val="24"/>
          <w:szCs w:val="24"/>
          <w:u w:val="single"/>
          <w14:ligatures w14:val="standardContextual"/>
        </w:rPr>
        <w:t>mental</w:t>
      </w:r>
      <w:r w:rsidRPr="00B96FE6">
        <w:rPr>
          <w:rFonts w:eastAsiaTheme="minorHAnsi"/>
          <w:kern w:val="2"/>
          <w:sz w:val="24"/>
          <w:szCs w:val="24"/>
          <w14:ligatures w14:val="standardContextual"/>
        </w:rPr>
        <w:t xml:space="preserve"> health care services are provided, there shall be space for the private examination and treatment of inmates. </w:t>
      </w:r>
    </w:p>
    <w:p w14:paraId="36978B9B" w14:textId="77777777" w:rsidR="00B96FE6" w:rsidRPr="00B96FE6" w:rsidRDefault="00B96FE6" w:rsidP="00B96FE6">
      <w:pPr>
        <w:autoSpaceDE/>
        <w:autoSpaceDN/>
        <w:adjustRightInd/>
        <w:ind w:left="0" w:firstLine="0"/>
        <w:jc w:val="left"/>
        <w:rPr>
          <w:rFonts w:eastAsiaTheme="majorEastAsia"/>
          <w:kern w:val="2"/>
          <w:sz w:val="24"/>
          <w:szCs w:val="24"/>
          <w14:ligatures w14:val="standardContextual"/>
        </w:rPr>
      </w:pPr>
    </w:p>
    <w:p w14:paraId="6ED37E04" w14:textId="77777777" w:rsidR="00B96FE6" w:rsidRPr="00B96FE6" w:rsidRDefault="00B96FE6" w:rsidP="00B96FE6">
      <w:pPr>
        <w:autoSpaceDE/>
        <w:autoSpaceDN/>
        <w:adjustRightInd/>
        <w:ind w:left="0" w:firstLine="0"/>
        <w:jc w:val="left"/>
        <w:rPr>
          <w:rFonts w:eastAsiaTheme="majorEastAsia"/>
          <w:kern w:val="2"/>
          <w:sz w:val="24"/>
          <w:szCs w:val="24"/>
          <w14:ligatures w14:val="standardContextual"/>
        </w:rPr>
      </w:pPr>
    </w:p>
    <w:p w14:paraId="42964EF2" w14:textId="77777777" w:rsidR="00B96FE6" w:rsidRPr="00B96FE6" w:rsidRDefault="00B96FE6" w:rsidP="00B96FE6">
      <w:pPr>
        <w:autoSpaceDE/>
        <w:autoSpaceDN/>
        <w:adjustRightInd/>
        <w:ind w:left="0" w:firstLine="0"/>
        <w:jc w:val="left"/>
        <w:rPr>
          <w:rFonts w:eastAsiaTheme="majorEastAsia"/>
          <w:kern w:val="2"/>
          <w:sz w:val="24"/>
          <w:szCs w:val="24"/>
          <w14:ligatures w14:val="standardContextual"/>
        </w:rPr>
      </w:pPr>
      <w:r w:rsidRPr="00B96FE6">
        <w:rPr>
          <w:rFonts w:eastAsiaTheme="minorHAnsi" w:cstheme="minorBidi"/>
          <w:b/>
          <w:bCs/>
          <w:sz w:val="24"/>
          <w:szCs w:val="24"/>
          <w:highlight w:val="yellow"/>
          <w14:ligatures w14:val="standardContextual"/>
        </w:rPr>
        <w:t>6VAC15-40-360</w:t>
      </w:r>
      <w:r w:rsidRPr="00B96FE6">
        <w:rPr>
          <w:rFonts w:eastAsiaTheme="minorHAnsi" w:cstheme="minorBidi"/>
          <w:sz w:val="24"/>
          <w:szCs w:val="24"/>
          <w:highlight w:val="yellow"/>
          <w14:ligatures w14:val="standardContextual"/>
        </w:rPr>
        <w:t>. Twenty-Four Hour Emergency Medical and Mental Health Care</w:t>
      </w:r>
      <w:r w:rsidRPr="00B96FE6">
        <w:rPr>
          <w:rFonts w:eastAsiaTheme="minorHAnsi" w:cstheme="minorBidi"/>
          <w:sz w:val="24"/>
          <w:szCs w:val="24"/>
          <w:highlight w:val="yellow"/>
          <w:vertAlign w:val="superscript"/>
          <w14:ligatures w14:val="standardContextual"/>
        </w:rPr>
        <w:footnoteReference w:id="1"/>
      </w:r>
      <w:r w:rsidRPr="00B96FE6">
        <w:rPr>
          <w:rFonts w:eastAsiaTheme="minorHAnsi" w:cstheme="minorBidi"/>
          <w:sz w:val="24"/>
          <w:szCs w:val="24"/>
          <w14:ligatures w14:val="standardContextual"/>
        </w:rPr>
        <w:t xml:space="preserve"> – Written policy, procedure, and practice shall provide 24-hour emergency medical and mental health care availability.</w:t>
      </w:r>
    </w:p>
    <w:p w14:paraId="1B5F7E8C"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3986722A"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shd w:val="clear" w:color="auto" w:fill="FFFFFF"/>
          <w14:ligatures w14:val="standardContextual"/>
        </w:rPr>
        <w:t>Workgroup Revision: </w:t>
      </w:r>
      <w:r w:rsidRPr="00B96FE6">
        <w:rPr>
          <w:rFonts w:eastAsiaTheme="minorHAnsi"/>
          <w:color w:val="FF0000"/>
          <w:kern w:val="2"/>
          <w:sz w:val="24"/>
          <w:szCs w:val="24"/>
          <w14:ligatures w14:val="standardContextual"/>
        </w:rPr>
        <w:t> </w:t>
      </w:r>
    </w:p>
    <w:p w14:paraId="75D67CA9"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 </w:t>
      </w:r>
    </w:p>
    <w:p w14:paraId="40796391"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xml:space="preserve">6VAC15-40-360. </w:t>
      </w:r>
      <w:del w:id="57" w:author="Lautz, Alison (VADOC)" w:date="2025-05-14T09:54:00Z" w16du:dateUtc="2025-05-14T13:54:00Z">
        <w:r w:rsidRPr="00B96FE6" w:rsidDel="004B35F9">
          <w:rPr>
            <w:rFonts w:eastAsiaTheme="minorHAnsi"/>
            <w:kern w:val="2"/>
            <w:sz w:val="24"/>
            <w:szCs w:val="24"/>
            <w14:ligatures w14:val="standardContextual"/>
          </w:rPr>
          <w:delText>Twenty-Four Hour</w:delText>
        </w:r>
      </w:del>
      <w:ins w:id="58" w:author="Lautz, Alison (VADOC)" w:date="2025-05-14T09:54:00Z" w16du:dateUtc="2025-05-14T13:54:00Z">
        <w:r w:rsidRPr="00B96FE6">
          <w:rPr>
            <w:rFonts w:eastAsiaTheme="minorHAnsi"/>
            <w:kern w:val="2"/>
            <w:sz w:val="24"/>
            <w:szCs w:val="24"/>
            <w14:ligatures w14:val="standardContextual"/>
          </w:rPr>
          <w:t>Twenty-Four-Hour</w:t>
        </w:r>
      </w:ins>
      <w:r w:rsidRPr="00B96FE6">
        <w:rPr>
          <w:rFonts w:eastAsiaTheme="minorHAnsi"/>
          <w:kern w:val="2"/>
          <w:sz w:val="24"/>
          <w:szCs w:val="24"/>
          <w14:ligatures w14:val="standardContextual"/>
        </w:rPr>
        <w:t xml:space="preserve"> Emergency Medical and Mental Health Care - Written policy, procedure, and practice</w:t>
      </w:r>
      <w:r w:rsidRPr="00B96FE6">
        <w:rPr>
          <w:rFonts w:eastAsiaTheme="minorHAnsi"/>
          <w:i/>
          <w:iCs/>
          <w:kern w:val="2"/>
          <w:sz w:val="24"/>
          <w:szCs w:val="24"/>
          <w14:ligatures w14:val="standardContextual"/>
        </w:rPr>
        <w:t xml:space="preserve"> guidelines are available to provide a reference tool for the proper management of 24-hour emergency medical and mental healthcare services. The specific guidelines, timeframes and recommendations provide a framework for standardized operations, and their application is a decision made by the practitioner or when not available site leadership using sound clinical judgment accounting for individual circumstances</w:t>
      </w:r>
      <w:r w:rsidRPr="00B96FE6">
        <w:rPr>
          <w:rFonts w:eastAsiaTheme="minorHAnsi"/>
          <w:kern w:val="2"/>
          <w:sz w:val="24"/>
          <w:szCs w:val="24"/>
          <w14:ligatures w14:val="standardContextual"/>
        </w:rPr>
        <w:t>.  </w:t>
      </w:r>
      <w:r w:rsidRPr="00B96FE6">
        <w:rPr>
          <w:rFonts w:eastAsiaTheme="minorHAnsi"/>
          <w:b/>
          <w:bCs/>
          <w:kern w:val="2"/>
          <w:sz w:val="24"/>
          <w:szCs w:val="24"/>
          <w14:ligatures w14:val="standardContextual"/>
        </w:rPr>
        <w:t> </w:t>
      </w:r>
    </w:p>
    <w:p w14:paraId="0BED9B67"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 </w:t>
      </w:r>
    </w:p>
    <w:p w14:paraId="356F7D35"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BLRJ Revision:  </w:t>
      </w:r>
    </w:p>
    <w:p w14:paraId="11233C57"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w:t>
      </w:r>
    </w:p>
    <w:p w14:paraId="0FCE802B"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xml:space="preserve">6VAC15-40-360. Twenty-Four Hour Emergency Medical and Mental Health Care - Written policy, procedure, and practice shall provide 24-hour emergency medical and mental health </w:t>
      </w:r>
      <w:r w:rsidRPr="00B96FE6">
        <w:rPr>
          <w:rFonts w:eastAsiaTheme="minorHAnsi"/>
          <w:strike/>
          <w:kern w:val="2"/>
          <w:sz w:val="24"/>
          <w:szCs w:val="24"/>
          <w14:ligatures w14:val="standardContextual"/>
        </w:rPr>
        <w:t xml:space="preserve">availability </w:t>
      </w:r>
      <w:r w:rsidRPr="00B96FE6">
        <w:rPr>
          <w:rFonts w:eastAsiaTheme="minorHAnsi"/>
          <w:i/>
          <w:iCs/>
          <w:kern w:val="2"/>
          <w:sz w:val="24"/>
          <w:szCs w:val="24"/>
          <w:u w:val="single"/>
          <w14:ligatures w14:val="standardContextual"/>
        </w:rPr>
        <w:t>care</w:t>
      </w:r>
      <w:r w:rsidRPr="00B96FE6">
        <w:rPr>
          <w:rFonts w:eastAsiaTheme="minorHAnsi"/>
          <w:kern w:val="2"/>
          <w:sz w:val="24"/>
          <w:szCs w:val="24"/>
          <w:u w:val="single"/>
          <w14:ligatures w14:val="standardContextual"/>
        </w:rPr>
        <w:t xml:space="preserve">. </w:t>
      </w:r>
      <w:r w:rsidRPr="00B96FE6">
        <w:rPr>
          <w:rFonts w:eastAsiaTheme="minorHAnsi"/>
          <w:i/>
          <w:iCs/>
          <w:kern w:val="2"/>
          <w:sz w:val="24"/>
          <w:szCs w:val="24"/>
          <w:u w:val="single"/>
          <w14:ligatures w14:val="standardContextual"/>
        </w:rPr>
        <w:t>Determination of appropriate care, including a decision to transport an inmate to a local hospital or urgent care facility, shall be made by a healthcare provider. If a healthcare provider is not available, site leadership will make such determination.</w:t>
      </w:r>
      <w:r w:rsidRPr="00B96FE6">
        <w:rPr>
          <w:rFonts w:eastAsiaTheme="minorHAnsi"/>
          <w:i/>
          <w:iCs/>
          <w:kern w:val="2"/>
          <w:sz w:val="24"/>
          <w:szCs w:val="24"/>
          <w14:ligatures w14:val="standardContextual"/>
        </w:rPr>
        <w:t> </w:t>
      </w:r>
    </w:p>
    <w:p w14:paraId="0017ABB2"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27227660"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702408E1"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r w:rsidRPr="00B96FE6">
        <w:rPr>
          <w:rFonts w:eastAsiaTheme="minorHAnsi" w:cstheme="minorBidi"/>
          <w:b/>
          <w:bCs/>
          <w:sz w:val="24"/>
          <w:szCs w:val="24"/>
          <w:highlight w:val="yellow"/>
          <w14:ligatures w14:val="standardContextual"/>
        </w:rPr>
        <w:t>6VAC15-40-370.</w:t>
      </w:r>
      <w:r w:rsidRPr="00B96FE6">
        <w:rPr>
          <w:rFonts w:eastAsiaTheme="minorHAnsi" w:cstheme="minorBidi"/>
          <w:sz w:val="24"/>
          <w:szCs w:val="24"/>
          <w:highlight w:val="yellow"/>
          <w14:ligatures w14:val="standardContextual"/>
        </w:rPr>
        <w:t xml:space="preserve"> Receiving and Medical Screening of Inmates</w:t>
      </w:r>
      <w:r w:rsidRPr="00B96FE6">
        <w:rPr>
          <w:rFonts w:eastAsiaTheme="minorHAnsi" w:cstheme="minorBidi"/>
          <w:sz w:val="24"/>
          <w:szCs w:val="24"/>
          <w:vertAlign w:val="superscript"/>
          <w14:ligatures w14:val="standardContextual"/>
        </w:rPr>
        <w:footnoteReference w:id="2"/>
      </w:r>
      <w:r w:rsidRPr="00B96FE6">
        <w:rPr>
          <w:rFonts w:eastAsiaTheme="minorHAnsi" w:cstheme="minorBidi"/>
          <w:sz w:val="24"/>
          <w:szCs w:val="24"/>
          <w:vertAlign w:val="superscript"/>
          <w14:ligatures w14:val="standardContextual"/>
        </w:rPr>
        <w:footnoteReference w:id="3"/>
      </w:r>
      <w:r w:rsidRPr="00B96FE6">
        <w:rPr>
          <w:rFonts w:eastAsiaTheme="minorHAnsi" w:cstheme="minorBidi"/>
          <w:sz w:val="24"/>
          <w:szCs w:val="24"/>
          <w:vertAlign w:val="superscript"/>
          <w14:ligatures w14:val="standardContextual"/>
        </w:rPr>
        <w:footnoteReference w:id="4"/>
      </w:r>
      <w:r w:rsidRPr="00B96FE6">
        <w:rPr>
          <w:rFonts w:eastAsiaTheme="minorHAnsi" w:cstheme="minorBidi"/>
          <w:sz w:val="24"/>
          <w:szCs w:val="24"/>
          <w14:ligatures w14:val="standardContextual"/>
        </w:rPr>
        <w:t>– Written policy,</w:t>
      </w:r>
    </w:p>
    <w:p w14:paraId="31759C92"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r w:rsidRPr="00B96FE6">
        <w:rPr>
          <w:rFonts w:eastAsiaTheme="minorHAnsi" w:cstheme="minorBidi"/>
          <w:sz w:val="24"/>
          <w:szCs w:val="24"/>
          <w14:ligatures w14:val="standardContextual"/>
        </w:rPr>
        <w:lastRenderedPageBreak/>
        <w:t>procedure, and practice shall provide that receiving and medical screening be</w:t>
      </w:r>
    </w:p>
    <w:p w14:paraId="08045832"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r w:rsidRPr="00B96FE6">
        <w:rPr>
          <w:rFonts w:eastAsiaTheme="minorHAnsi" w:cstheme="minorBidi"/>
          <w:sz w:val="24"/>
          <w:szCs w:val="24"/>
          <w14:ligatures w14:val="standardContextual"/>
        </w:rPr>
        <w:t>performed on all inmates upon admission to the facility. The medical screening</w:t>
      </w:r>
    </w:p>
    <w:p w14:paraId="29B830C2"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r w:rsidRPr="00B96FE6">
        <w:rPr>
          <w:rFonts w:eastAsiaTheme="minorHAnsi" w:cstheme="minorBidi"/>
          <w:sz w:val="24"/>
          <w:szCs w:val="24"/>
          <w14:ligatures w14:val="standardContextual"/>
        </w:rPr>
        <w:t>shall:</w:t>
      </w:r>
    </w:p>
    <w:p w14:paraId="1A335DF7" w14:textId="77777777" w:rsidR="00B96FE6" w:rsidRPr="00B96FE6" w:rsidRDefault="00B96FE6" w:rsidP="00B96FE6">
      <w:pPr>
        <w:numPr>
          <w:ilvl w:val="0"/>
          <w:numId w:val="31"/>
        </w:numPr>
        <w:autoSpaceDE/>
        <w:autoSpaceDN/>
        <w:adjustRightInd/>
        <w:spacing w:after="120"/>
        <w:jc w:val="left"/>
        <w:rPr>
          <w:rFonts w:eastAsiaTheme="minorHAnsi" w:cstheme="minorBidi"/>
          <w:sz w:val="24"/>
          <w:szCs w:val="24"/>
          <w14:ligatures w14:val="standardContextual"/>
        </w:rPr>
      </w:pPr>
      <w:r w:rsidRPr="00B96FE6">
        <w:rPr>
          <w:rFonts w:eastAsiaTheme="minorHAnsi" w:cstheme="minorBidi"/>
          <w:sz w:val="24"/>
          <w:szCs w:val="24"/>
          <w14:ligatures w14:val="standardContextual"/>
        </w:rPr>
        <w:t xml:space="preserve">Specify screening for current illnesses, health problems and conditions, and </w:t>
      </w:r>
      <w:proofErr w:type="gramStart"/>
      <w:r w:rsidRPr="00B96FE6">
        <w:rPr>
          <w:rFonts w:eastAsiaTheme="minorHAnsi" w:cstheme="minorBidi"/>
          <w:sz w:val="24"/>
          <w:szCs w:val="24"/>
          <w14:ligatures w14:val="standardContextual"/>
        </w:rPr>
        <w:t>past history</w:t>
      </w:r>
      <w:proofErr w:type="gramEnd"/>
      <w:r w:rsidRPr="00B96FE6">
        <w:rPr>
          <w:rFonts w:eastAsiaTheme="minorHAnsi" w:cstheme="minorBidi"/>
          <w:sz w:val="24"/>
          <w:szCs w:val="24"/>
          <w14:ligatures w14:val="standardContextual"/>
        </w:rPr>
        <w:t xml:space="preserve"> of communicable </w:t>
      </w:r>
      <w:proofErr w:type="gramStart"/>
      <w:r w:rsidRPr="00B96FE6">
        <w:rPr>
          <w:rFonts w:eastAsiaTheme="minorHAnsi" w:cstheme="minorBidi"/>
          <w:sz w:val="24"/>
          <w:szCs w:val="24"/>
          <w14:ligatures w14:val="standardContextual"/>
        </w:rPr>
        <w:t>diseases;</w:t>
      </w:r>
      <w:proofErr w:type="gramEnd"/>
    </w:p>
    <w:p w14:paraId="3FA89E41" w14:textId="77777777" w:rsidR="00B96FE6" w:rsidRPr="00B96FE6" w:rsidRDefault="00B96FE6" w:rsidP="00B96FE6">
      <w:pPr>
        <w:numPr>
          <w:ilvl w:val="0"/>
          <w:numId w:val="31"/>
        </w:numPr>
        <w:autoSpaceDE/>
        <w:autoSpaceDN/>
        <w:adjustRightInd/>
        <w:spacing w:after="120"/>
        <w:jc w:val="left"/>
        <w:rPr>
          <w:rFonts w:eastAsiaTheme="minorHAnsi" w:cstheme="minorBidi"/>
          <w:sz w:val="24"/>
          <w:szCs w:val="24"/>
          <w14:ligatures w14:val="standardContextual"/>
        </w:rPr>
      </w:pPr>
      <w:r w:rsidRPr="00B96FE6">
        <w:rPr>
          <w:rFonts w:eastAsiaTheme="minorHAnsi" w:cstheme="minorBidi"/>
          <w:sz w:val="24"/>
          <w:szCs w:val="24"/>
          <w14:ligatures w14:val="standardContextual"/>
        </w:rPr>
        <w:t xml:space="preserve">Specify screening for current symptoms regarding the inmate’s mental health, dental problems, allergies, present medications, special dietary requirements, and symptoms of venereal </w:t>
      </w:r>
      <w:proofErr w:type="gramStart"/>
      <w:r w:rsidRPr="00B96FE6">
        <w:rPr>
          <w:rFonts w:eastAsiaTheme="minorHAnsi" w:cstheme="minorBidi"/>
          <w:sz w:val="24"/>
          <w:szCs w:val="24"/>
          <w14:ligatures w14:val="standardContextual"/>
        </w:rPr>
        <w:t>disease;</w:t>
      </w:r>
      <w:proofErr w:type="gramEnd"/>
    </w:p>
    <w:p w14:paraId="42CBEF11" w14:textId="77777777" w:rsidR="00B96FE6" w:rsidRPr="00B96FE6" w:rsidRDefault="00B96FE6" w:rsidP="00B96FE6">
      <w:pPr>
        <w:numPr>
          <w:ilvl w:val="0"/>
          <w:numId w:val="31"/>
        </w:numPr>
        <w:autoSpaceDE/>
        <w:autoSpaceDN/>
        <w:adjustRightInd/>
        <w:spacing w:after="120"/>
        <w:jc w:val="left"/>
        <w:rPr>
          <w:rFonts w:eastAsiaTheme="minorHAnsi" w:cstheme="minorBidi"/>
          <w:sz w:val="24"/>
          <w:szCs w:val="24"/>
          <w14:ligatures w14:val="standardContextual"/>
        </w:rPr>
      </w:pPr>
      <w:r w:rsidRPr="00B96FE6">
        <w:rPr>
          <w:rFonts w:eastAsiaTheme="minorHAnsi" w:cstheme="minorBidi"/>
          <w:sz w:val="24"/>
          <w:szCs w:val="24"/>
          <w14:ligatures w14:val="standardContextual"/>
        </w:rPr>
        <w:t xml:space="preserve">Include inquiry into past and present drug and alcohol abuse, mental health status, depression, suicidal tendencies, and skin </w:t>
      </w:r>
      <w:proofErr w:type="gramStart"/>
      <w:r w:rsidRPr="00B96FE6">
        <w:rPr>
          <w:rFonts w:eastAsiaTheme="minorHAnsi" w:cstheme="minorBidi"/>
          <w:sz w:val="24"/>
          <w:szCs w:val="24"/>
          <w14:ligatures w14:val="standardContextual"/>
        </w:rPr>
        <w:t>condition;</w:t>
      </w:r>
      <w:proofErr w:type="gramEnd"/>
    </w:p>
    <w:p w14:paraId="249F35A5" w14:textId="77777777" w:rsidR="00B96FE6" w:rsidRPr="00B96FE6" w:rsidRDefault="00B96FE6" w:rsidP="00B96FE6">
      <w:pPr>
        <w:numPr>
          <w:ilvl w:val="0"/>
          <w:numId w:val="31"/>
        </w:numPr>
        <w:autoSpaceDE/>
        <w:autoSpaceDN/>
        <w:adjustRightInd/>
        <w:spacing w:after="120"/>
        <w:jc w:val="left"/>
        <w:rPr>
          <w:rFonts w:eastAsiaTheme="minorHAnsi" w:cstheme="minorBidi"/>
          <w:sz w:val="24"/>
          <w:szCs w:val="24"/>
          <w14:ligatures w14:val="standardContextual"/>
        </w:rPr>
      </w:pPr>
      <w:r w:rsidRPr="00B96FE6">
        <w:rPr>
          <w:rFonts w:eastAsiaTheme="minorHAnsi" w:cstheme="minorBidi"/>
          <w:sz w:val="24"/>
          <w:szCs w:val="24"/>
          <w14:ligatures w14:val="standardContextual"/>
        </w:rPr>
        <w:t>For female inmates, include inquiry into possible pregnancy or gynecological problems; and</w:t>
      </w:r>
    </w:p>
    <w:p w14:paraId="0AD9C5F3" w14:textId="77777777" w:rsidR="00B96FE6" w:rsidRPr="00B96FE6" w:rsidRDefault="00B96FE6" w:rsidP="00B96FE6">
      <w:pPr>
        <w:numPr>
          <w:ilvl w:val="0"/>
          <w:numId w:val="31"/>
        </w:numPr>
        <w:autoSpaceDE/>
        <w:autoSpaceDN/>
        <w:adjustRightInd/>
        <w:spacing w:after="120"/>
        <w:jc w:val="left"/>
        <w:rPr>
          <w:rFonts w:eastAsiaTheme="minorHAnsi" w:cstheme="minorBidi"/>
          <w:sz w:val="24"/>
          <w:szCs w:val="24"/>
          <w14:ligatures w14:val="standardContextual"/>
        </w:rPr>
      </w:pPr>
      <w:r w:rsidRPr="00B96FE6">
        <w:rPr>
          <w:rFonts w:eastAsiaTheme="minorHAnsi" w:cstheme="minorBidi"/>
          <w:sz w:val="24"/>
          <w:szCs w:val="24"/>
          <w14:ligatures w14:val="standardContextual"/>
        </w:rPr>
        <w:t>All inmates shall receive a tuberculosis (TB) skin test within seven days of admission to the facility.</w:t>
      </w:r>
    </w:p>
    <w:p w14:paraId="5F8BA7EF" w14:textId="77777777" w:rsidR="00B96FE6" w:rsidRPr="00B96FE6" w:rsidRDefault="00B96FE6" w:rsidP="00B96FE6">
      <w:pPr>
        <w:autoSpaceDE/>
        <w:autoSpaceDN/>
        <w:adjustRightInd/>
        <w:ind w:left="0" w:firstLine="0"/>
        <w:jc w:val="left"/>
        <w:rPr>
          <w:rFonts w:eastAsiaTheme="minorHAnsi"/>
          <w:color w:val="FF0000"/>
          <w:kern w:val="2"/>
          <w:sz w:val="24"/>
          <w:szCs w:val="24"/>
          <w14:ligatures w14:val="standardContextual"/>
        </w:rPr>
      </w:pPr>
    </w:p>
    <w:p w14:paraId="0BB65F8F"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Workgroup Revision:</w:t>
      </w:r>
      <w:r w:rsidRPr="00B96FE6">
        <w:rPr>
          <w:rFonts w:eastAsiaTheme="minorHAnsi"/>
          <w:b/>
          <w:bCs/>
          <w:color w:val="FF0000"/>
          <w:kern w:val="2"/>
          <w:sz w:val="24"/>
          <w:szCs w:val="24"/>
          <w14:ligatures w14:val="standardContextual"/>
        </w:rPr>
        <w:t> </w:t>
      </w:r>
    </w:p>
    <w:p w14:paraId="6E7C9B5B"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b/>
          <w:bCs/>
          <w:color w:val="FF0000"/>
          <w:kern w:val="2"/>
          <w:sz w:val="24"/>
          <w:szCs w:val="24"/>
          <w14:ligatures w14:val="standardContextual"/>
        </w:rPr>
        <w:t> </w:t>
      </w:r>
    </w:p>
    <w:p w14:paraId="3D60EAEB"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6VAC15-40-370. Receiving and Medical</w:t>
      </w:r>
      <w:r w:rsidRPr="00B96FE6">
        <w:rPr>
          <w:rFonts w:eastAsiaTheme="minorHAnsi"/>
          <w:i/>
          <w:iCs/>
          <w:kern w:val="2"/>
          <w:sz w:val="24"/>
          <w:szCs w:val="24"/>
          <w14:ligatures w14:val="standardContextual"/>
        </w:rPr>
        <w:t>/Mental</w:t>
      </w:r>
      <w:r w:rsidRPr="00B96FE6">
        <w:rPr>
          <w:rFonts w:eastAsiaTheme="minorHAnsi"/>
          <w:kern w:val="2"/>
          <w:sz w:val="24"/>
          <w:szCs w:val="24"/>
          <w14:ligatures w14:val="standardContextual"/>
        </w:rPr>
        <w:t xml:space="preserve"> Screening of Inmates -</w:t>
      </w:r>
      <w:r w:rsidRPr="00B96FE6">
        <w:rPr>
          <w:rFonts w:eastAsiaTheme="minorHAnsi"/>
          <w:b/>
          <w:bCs/>
          <w:kern w:val="2"/>
          <w:sz w:val="24"/>
          <w:szCs w:val="24"/>
          <w14:ligatures w14:val="standardContextual"/>
        </w:rPr>
        <w:t xml:space="preserve"> </w:t>
      </w:r>
      <w:r w:rsidRPr="00B96FE6">
        <w:rPr>
          <w:rFonts w:eastAsiaTheme="minorHAnsi"/>
          <w:kern w:val="2"/>
          <w:sz w:val="24"/>
          <w:szCs w:val="24"/>
          <w14:ligatures w14:val="standardContextual"/>
        </w:rPr>
        <w:t xml:space="preserve">Written policy, procedure, and practice shall provide that receiving and medical </w:t>
      </w:r>
      <w:r w:rsidRPr="00B96FE6">
        <w:rPr>
          <w:rFonts w:eastAsiaTheme="minorHAnsi"/>
          <w:i/>
          <w:iCs/>
          <w:kern w:val="2"/>
          <w:sz w:val="24"/>
          <w:szCs w:val="24"/>
          <w14:ligatures w14:val="standardContextual"/>
        </w:rPr>
        <w:t>and mental health</w:t>
      </w:r>
      <w:r w:rsidRPr="00B96FE6">
        <w:rPr>
          <w:rFonts w:eastAsiaTheme="minorHAnsi"/>
          <w:kern w:val="2"/>
          <w:sz w:val="24"/>
          <w:szCs w:val="24"/>
          <w14:ligatures w14:val="standardContextual"/>
        </w:rPr>
        <w:t xml:space="preserve"> screening be performed on all inmates upon admission to the facility </w:t>
      </w:r>
      <w:r w:rsidRPr="00B96FE6">
        <w:rPr>
          <w:rFonts w:eastAsiaTheme="minorHAnsi"/>
          <w:i/>
          <w:iCs/>
          <w:kern w:val="2"/>
          <w:sz w:val="24"/>
          <w:szCs w:val="24"/>
          <w14:ligatures w14:val="standardContextual"/>
        </w:rPr>
        <w:t>at the earliest opportunity</w:t>
      </w:r>
      <w:r w:rsidRPr="00B96FE6">
        <w:rPr>
          <w:rFonts w:eastAsiaTheme="minorHAnsi"/>
          <w:kern w:val="2"/>
          <w:sz w:val="24"/>
          <w:szCs w:val="24"/>
          <w14:ligatures w14:val="standardContextual"/>
        </w:rPr>
        <w:t>. The medical screening shall:</w:t>
      </w:r>
      <w:r w:rsidRPr="00B96FE6">
        <w:rPr>
          <w:rFonts w:eastAsiaTheme="minorHAnsi"/>
          <w:b/>
          <w:bCs/>
          <w:kern w:val="2"/>
          <w:sz w:val="24"/>
          <w:szCs w:val="24"/>
          <w14:ligatures w14:val="standardContextual"/>
        </w:rPr>
        <w:t> </w:t>
      </w:r>
    </w:p>
    <w:p w14:paraId="4A2112C3" w14:textId="77777777" w:rsidR="00B96FE6" w:rsidRPr="00B96FE6" w:rsidRDefault="00B96FE6" w:rsidP="00B96FE6">
      <w:pPr>
        <w:numPr>
          <w:ilvl w:val="0"/>
          <w:numId w:val="32"/>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xml:space="preserve">Specify screening for current illnesses, health problems and conditions, and </w:t>
      </w:r>
      <w:proofErr w:type="gramStart"/>
      <w:r w:rsidRPr="00B96FE6">
        <w:rPr>
          <w:rFonts w:eastAsiaTheme="minorHAnsi"/>
          <w:kern w:val="2"/>
          <w:sz w:val="24"/>
          <w:szCs w:val="24"/>
          <w14:ligatures w14:val="standardContextual"/>
        </w:rPr>
        <w:t>past history</w:t>
      </w:r>
      <w:proofErr w:type="gramEnd"/>
      <w:r w:rsidRPr="00B96FE6">
        <w:rPr>
          <w:rFonts w:eastAsiaTheme="minorHAnsi"/>
          <w:kern w:val="2"/>
          <w:sz w:val="24"/>
          <w:szCs w:val="24"/>
          <w14:ligatures w14:val="standardContextual"/>
        </w:rPr>
        <w:t xml:space="preserve"> of communicable </w:t>
      </w:r>
      <w:proofErr w:type="gramStart"/>
      <w:r w:rsidRPr="00B96FE6">
        <w:rPr>
          <w:rFonts w:eastAsiaTheme="minorHAnsi"/>
          <w:kern w:val="2"/>
          <w:sz w:val="24"/>
          <w:szCs w:val="24"/>
          <w14:ligatures w14:val="standardContextual"/>
        </w:rPr>
        <w:t>diseases;</w:t>
      </w:r>
      <w:proofErr w:type="gramEnd"/>
      <w:r w:rsidRPr="00B96FE6">
        <w:rPr>
          <w:rFonts w:eastAsiaTheme="minorHAnsi"/>
          <w:b/>
          <w:bCs/>
          <w:kern w:val="2"/>
          <w:sz w:val="24"/>
          <w:szCs w:val="24"/>
          <w14:ligatures w14:val="standardContextual"/>
        </w:rPr>
        <w:t> </w:t>
      </w:r>
    </w:p>
    <w:p w14:paraId="71D99110" w14:textId="77777777" w:rsidR="00B96FE6" w:rsidRPr="00B96FE6" w:rsidRDefault="00B96FE6" w:rsidP="00B96FE6">
      <w:pPr>
        <w:numPr>
          <w:ilvl w:val="0"/>
          <w:numId w:val="32"/>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xml:space="preserve">Specify screening for current symptoms regarding the inmate's mental health, dental problems, allergies, present medications, special dietary requirements, and symptoms of venereal </w:t>
      </w:r>
      <w:proofErr w:type="gramStart"/>
      <w:r w:rsidRPr="00B96FE6">
        <w:rPr>
          <w:rFonts w:eastAsiaTheme="minorHAnsi"/>
          <w:kern w:val="2"/>
          <w:sz w:val="24"/>
          <w:szCs w:val="24"/>
          <w14:ligatures w14:val="standardContextual"/>
        </w:rPr>
        <w:t>disease;</w:t>
      </w:r>
      <w:proofErr w:type="gramEnd"/>
      <w:r w:rsidRPr="00B96FE6">
        <w:rPr>
          <w:rFonts w:eastAsiaTheme="minorHAnsi"/>
          <w:b/>
          <w:bCs/>
          <w:kern w:val="2"/>
          <w:sz w:val="24"/>
          <w:szCs w:val="24"/>
          <w14:ligatures w14:val="standardContextual"/>
        </w:rPr>
        <w:t> </w:t>
      </w:r>
    </w:p>
    <w:p w14:paraId="429F04EE" w14:textId="77777777" w:rsidR="00B96FE6" w:rsidRPr="00B96FE6" w:rsidRDefault="00B96FE6" w:rsidP="00B96FE6">
      <w:pPr>
        <w:numPr>
          <w:ilvl w:val="0"/>
          <w:numId w:val="32"/>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xml:space="preserve">Include inquiry into past and present drug and alcohol abuse, mental health status, depression, suicidal tendencies, and skin condition. </w:t>
      </w:r>
      <w:r w:rsidRPr="00B96FE6">
        <w:rPr>
          <w:rFonts w:eastAsiaTheme="minorHAnsi"/>
          <w:i/>
          <w:iCs/>
          <w:kern w:val="2"/>
          <w:sz w:val="24"/>
          <w:szCs w:val="24"/>
          <w14:ligatures w14:val="standardContextual"/>
        </w:rPr>
        <w:t>For those inmates who are unable to be screened upon admission (due to issues to include acute intoxication, non-compliance, etc.) the jail has policies in place to screen such individuals when their condition has changed to the degree they can be successfully screened. Inmates whose</w:t>
      </w:r>
      <w:r w:rsidRPr="00B96FE6">
        <w:rPr>
          <w:rFonts w:eastAsiaTheme="minorHAnsi"/>
          <w:kern w:val="2"/>
          <w:sz w:val="24"/>
          <w:szCs w:val="24"/>
          <w14:ligatures w14:val="standardContextual"/>
        </w:rPr>
        <w:t xml:space="preserve"> </w:t>
      </w:r>
      <w:r w:rsidRPr="00B96FE6">
        <w:rPr>
          <w:rFonts w:eastAsiaTheme="minorHAnsi"/>
          <w:i/>
          <w:iCs/>
          <w:kern w:val="2"/>
          <w:sz w:val="24"/>
          <w:szCs w:val="24"/>
          <w14:ligatures w14:val="standardContextual"/>
        </w:rPr>
        <w:t>screening</w:t>
      </w:r>
      <w:r w:rsidRPr="00B96FE6">
        <w:rPr>
          <w:rFonts w:eastAsiaTheme="minorHAnsi"/>
          <w:kern w:val="2"/>
          <w:sz w:val="24"/>
          <w:szCs w:val="24"/>
          <w14:ligatures w14:val="standardContextual"/>
        </w:rPr>
        <w:t xml:space="preserve"> </w:t>
      </w:r>
      <w:r w:rsidRPr="00B96FE6">
        <w:rPr>
          <w:rFonts w:eastAsiaTheme="minorHAnsi"/>
          <w:i/>
          <w:iCs/>
          <w:kern w:val="2"/>
          <w:sz w:val="24"/>
          <w:szCs w:val="24"/>
          <w14:ligatures w14:val="standardContextual"/>
        </w:rPr>
        <w:t>results in a referral to mental health services</w:t>
      </w:r>
      <w:r w:rsidRPr="00B96FE6">
        <w:rPr>
          <w:rFonts w:eastAsiaTheme="minorHAnsi"/>
          <w:kern w:val="2"/>
          <w:sz w:val="24"/>
          <w:szCs w:val="24"/>
          <w14:ligatures w14:val="standardContextual"/>
        </w:rPr>
        <w:t xml:space="preserve"> </w:t>
      </w:r>
      <w:r w:rsidRPr="00B96FE6">
        <w:rPr>
          <w:rFonts w:eastAsiaTheme="minorHAnsi"/>
          <w:i/>
          <w:iCs/>
          <w:kern w:val="2"/>
          <w:sz w:val="24"/>
          <w:szCs w:val="24"/>
          <w14:ligatures w14:val="standardContextual"/>
        </w:rPr>
        <w:t>receive a mental health assessment</w:t>
      </w:r>
      <w:r w:rsidRPr="00B96FE6">
        <w:rPr>
          <w:rFonts w:eastAsiaTheme="minorHAnsi"/>
          <w:kern w:val="2"/>
          <w:sz w:val="24"/>
          <w:szCs w:val="24"/>
          <w14:ligatures w14:val="standardContextual"/>
        </w:rPr>
        <w:t xml:space="preserve"> </w:t>
      </w:r>
      <w:r w:rsidRPr="00B96FE6">
        <w:rPr>
          <w:rFonts w:eastAsiaTheme="minorHAnsi"/>
          <w:i/>
          <w:iCs/>
          <w:kern w:val="2"/>
          <w:sz w:val="24"/>
          <w:szCs w:val="24"/>
          <w14:ligatures w14:val="standardContextual"/>
        </w:rPr>
        <w:t>within 14 days</w:t>
      </w:r>
      <w:r w:rsidRPr="00B96FE6">
        <w:rPr>
          <w:rFonts w:eastAsiaTheme="minorHAnsi"/>
          <w:kern w:val="2"/>
          <w:sz w:val="24"/>
          <w:szCs w:val="24"/>
          <w14:ligatures w14:val="standardContextual"/>
        </w:rPr>
        <w:t xml:space="preserve"> </w:t>
      </w:r>
      <w:r w:rsidRPr="00B96FE6">
        <w:rPr>
          <w:rFonts w:eastAsiaTheme="minorHAnsi"/>
          <w:i/>
          <w:iCs/>
          <w:kern w:val="2"/>
          <w:sz w:val="24"/>
          <w:szCs w:val="24"/>
          <w14:ligatures w14:val="standardContextual"/>
        </w:rPr>
        <w:t>by a mental health service provider as defined by §54.1-</w:t>
      </w:r>
      <w:proofErr w:type="gramStart"/>
      <w:r w:rsidRPr="00B96FE6">
        <w:rPr>
          <w:rFonts w:eastAsiaTheme="minorHAnsi"/>
          <w:i/>
          <w:iCs/>
          <w:kern w:val="2"/>
          <w:sz w:val="24"/>
          <w:szCs w:val="24"/>
          <w14:ligatures w14:val="standardContextual"/>
        </w:rPr>
        <w:t>2400.1;</w:t>
      </w:r>
      <w:proofErr w:type="gramEnd"/>
      <w:r w:rsidRPr="00B96FE6">
        <w:rPr>
          <w:rFonts w:eastAsiaTheme="minorHAnsi"/>
          <w:i/>
          <w:iCs/>
          <w:kern w:val="2"/>
          <w:sz w:val="24"/>
          <w:szCs w:val="24"/>
          <w14:ligatures w14:val="standardContextual"/>
        </w:rPr>
        <w:t> </w:t>
      </w:r>
      <w:r w:rsidRPr="00B96FE6">
        <w:rPr>
          <w:rFonts w:eastAsiaTheme="minorHAnsi"/>
          <w:b/>
          <w:bCs/>
          <w:kern w:val="2"/>
          <w:sz w:val="24"/>
          <w:szCs w:val="24"/>
          <w14:ligatures w14:val="standardContextual"/>
        </w:rPr>
        <w:t> </w:t>
      </w:r>
    </w:p>
    <w:p w14:paraId="698CEA83" w14:textId="77777777" w:rsidR="00B96FE6" w:rsidRPr="00B96FE6" w:rsidRDefault="00B96FE6" w:rsidP="00B96FE6">
      <w:pPr>
        <w:numPr>
          <w:ilvl w:val="0"/>
          <w:numId w:val="32"/>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For female inmates, include inquiry into possible pregnancy or gynecological problems; and</w:t>
      </w:r>
      <w:r w:rsidRPr="00B96FE6">
        <w:rPr>
          <w:rFonts w:eastAsiaTheme="minorHAnsi"/>
          <w:b/>
          <w:bCs/>
          <w:kern w:val="2"/>
          <w:sz w:val="24"/>
          <w:szCs w:val="24"/>
          <w14:ligatures w14:val="standardContextual"/>
        </w:rPr>
        <w:t> </w:t>
      </w:r>
    </w:p>
    <w:p w14:paraId="5E0D8B70" w14:textId="77777777" w:rsidR="00B96FE6" w:rsidRPr="00B96FE6" w:rsidRDefault="00B96FE6" w:rsidP="00B96FE6">
      <w:pPr>
        <w:numPr>
          <w:ilvl w:val="0"/>
          <w:numId w:val="32"/>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xml:space="preserve">All inmates shall receive a tuberculosis (TB) skin test </w:t>
      </w:r>
      <w:r w:rsidRPr="00B96FE6">
        <w:rPr>
          <w:rFonts w:eastAsiaTheme="minorHAnsi"/>
          <w:i/>
          <w:iCs/>
          <w:kern w:val="2"/>
          <w:sz w:val="24"/>
          <w:szCs w:val="24"/>
          <w14:ligatures w14:val="standardContextual"/>
        </w:rPr>
        <w:t>within 7 calendar days after admission to the facility. Inmates committed with written confirmation of testing within the last twelve months will not require an additional TB test, unless the evaluating provider feels it is necessary to repeat.</w:t>
      </w:r>
      <w:r w:rsidRPr="00B96FE6">
        <w:rPr>
          <w:rFonts w:eastAsiaTheme="minorHAnsi"/>
          <w:b/>
          <w:bCs/>
          <w:kern w:val="2"/>
          <w:sz w:val="24"/>
          <w:szCs w:val="24"/>
          <w14:ligatures w14:val="standardContextual"/>
        </w:rPr>
        <w:t> </w:t>
      </w:r>
    </w:p>
    <w:p w14:paraId="48AB3E73"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b/>
          <w:bCs/>
          <w:kern w:val="2"/>
          <w:sz w:val="24"/>
          <w:szCs w:val="24"/>
          <w14:ligatures w14:val="standardContextual"/>
        </w:rPr>
        <w:t> </w:t>
      </w:r>
    </w:p>
    <w:p w14:paraId="6C8797CB"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BLRJ Revision:</w:t>
      </w:r>
      <w:r w:rsidRPr="00B96FE6">
        <w:rPr>
          <w:rFonts w:eastAsiaTheme="minorHAnsi"/>
          <w:b/>
          <w:bCs/>
          <w:color w:val="FF0000"/>
          <w:kern w:val="2"/>
          <w:sz w:val="24"/>
          <w:szCs w:val="24"/>
          <w14:ligatures w14:val="standardContextual"/>
        </w:rPr>
        <w:t> </w:t>
      </w:r>
    </w:p>
    <w:p w14:paraId="28D734AB" w14:textId="77777777" w:rsidR="00B96FE6" w:rsidRPr="00B96FE6" w:rsidRDefault="00B96FE6" w:rsidP="00B96FE6">
      <w:pPr>
        <w:autoSpaceDE/>
        <w:autoSpaceDN/>
        <w:adjustRightInd/>
        <w:ind w:left="0" w:firstLine="0"/>
        <w:jc w:val="left"/>
        <w:rPr>
          <w:rFonts w:eastAsiaTheme="majorEastAsia"/>
          <w:kern w:val="2"/>
          <w:sz w:val="24"/>
          <w:szCs w:val="24"/>
          <w14:ligatures w14:val="standardContextual"/>
        </w:rPr>
      </w:pPr>
    </w:p>
    <w:p w14:paraId="630C4994"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6VAC15-40-370.</w:t>
      </w:r>
      <w:r w:rsidRPr="00B96FE6">
        <w:rPr>
          <w:rFonts w:eastAsiaTheme="minorHAnsi"/>
          <w:strike/>
          <w:kern w:val="2"/>
          <w:sz w:val="24"/>
          <w:szCs w:val="24"/>
          <w14:ligatures w14:val="standardContextual"/>
        </w:rPr>
        <w:t xml:space="preserve"> </w:t>
      </w:r>
      <w:r w:rsidRPr="00B96FE6">
        <w:rPr>
          <w:rFonts w:eastAsiaTheme="minorHAnsi"/>
          <w:i/>
          <w:iCs/>
          <w:strike/>
          <w:kern w:val="2"/>
          <w:sz w:val="24"/>
          <w:szCs w:val="24"/>
          <w14:ligatures w14:val="standardContextual"/>
        </w:rPr>
        <w:t>Receiving</w:t>
      </w:r>
      <w:r w:rsidRPr="00B96FE6">
        <w:rPr>
          <w:rFonts w:eastAsiaTheme="minorHAnsi"/>
          <w:strike/>
          <w:kern w:val="2"/>
          <w:sz w:val="24"/>
          <w:szCs w:val="24"/>
          <w14:ligatures w14:val="standardContextual"/>
        </w:rPr>
        <w:t xml:space="preserve"> and</w:t>
      </w:r>
      <w:r w:rsidRPr="00B96FE6">
        <w:rPr>
          <w:rFonts w:eastAsiaTheme="minorHAnsi"/>
          <w:kern w:val="2"/>
          <w:sz w:val="24"/>
          <w:szCs w:val="24"/>
          <w14:ligatures w14:val="standardContextual"/>
        </w:rPr>
        <w:t xml:space="preserve"> Medical </w:t>
      </w:r>
      <w:r w:rsidRPr="00B96FE6">
        <w:rPr>
          <w:rFonts w:eastAsiaTheme="minorHAnsi"/>
          <w:i/>
          <w:iCs/>
          <w:kern w:val="2"/>
          <w:sz w:val="24"/>
          <w:szCs w:val="24"/>
          <w:u w:val="single"/>
          <w14:ligatures w14:val="standardContextual"/>
        </w:rPr>
        <w:t>and</w:t>
      </w:r>
      <w:r w:rsidRPr="00B96FE6">
        <w:rPr>
          <w:rFonts w:eastAsiaTheme="minorHAnsi"/>
          <w:kern w:val="2"/>
          <w:sz w:val="24"/>
          <w:szCs w:val="24"/>
          <w:u w:val="single"/>
          <w14:ligatures w14:val="standardContextual"/>
        </w:rPr>
        <w:t xml:space="preserve"> </w:t>
      </w:r>
      <w:r w:rsidRPr="00B96FE6">
        <w:rPr>
          <w:rFonts w:eastAsiaTheme="minorHAnsi"/>
          <w:i/>
          <w:iCs/>
          <w:kern w:val="2"/>
          <w:sz w:val="24"/>
          <w:szCs w:val="24"/>
          <w:u w:val="single"/>
          <w14:ligatures w14:val="standardContextual"/>
        </w:rPr>
        <w:t>Mental Health Intake</w:t>
      </w:r>
      <w:r w:rsidRPr="00B96FE6">
        <w:rPr>
          <w:rFonts w:eastAsiaTheme="minorHAnsi"/>
          <w:kern w:val="2"/>
          <w:sz w:val="24"/>
          <w:szCs w:val="24"/>
          <w14:ligatures w14:val="standardContextual"/>
        </w:rPr>
        <w:t xml:space="preserve"> Screening of Inmates - Written policy, procedure, and practice shall provide that receiving</w:t>
      </w:r>
      <w:r w:rsidRPr="00B96FE6">
        <w:rPr>
          <w:rFonts w:eastAsiaTheme="minorHAnsi"/>
          <w:i/>
          <w:iCs/>
          <w:kern w:val="2"/>
          <w:sz w:val="24"/>
          <w:szCs w:val="24"/>
          <w14:ligatures w14:val="standardContextual"/>
        </w:rPr>
        <w:t>,</w:t>
      </w:r>
      <w:r w:rsidRPr="00B96FE6">
        <w:rPr>
          <w:rFonts w:eastAsiaTheme="minorHAnsi"/>
          <w:kern w:val="2"/>
          <w:sz w:val="24"/>
          <w:szCs w:val="24"/>
          <w14:ligatures w14:val="standardContextual"/>
        </w:rPr>
        <w:t xml:space="preserve"> </w:t>
      </w:r>
      <w:r w:rsidRPr="00B96FE6">
        <w:rPr>
          <w:rFonts w:eastAsiaTheme="minorHAnsi"/>
          <w:strike/>
          <w:kern w:val="2"/>
          <w:sz w:val="24"/>
          <w:szCs w:val="24"/>
          <w14:ligatures w14:val="standardContextual"/>
        </w:rPr>
        <w:t>and</w:t>
      </w:r>
      <w:r w:rsidRPr="00B96FE6">
        <w:rPr>
          <w:rFonts w:eastAsiaTheme="minorHAnsi"/>
          <w:i/>
          <w:iCs/>
          <w:kern w:val="2"/>
          <w:sz w:val="24"/>
          <w:szCs w:val="24"/>
          <w:u w:val="single"/>
          <w14:ligatures w14:val="standardContextual"/>
        </w:rPr>
        <w:t xml:space="preserve"> medical and mental health</w:t>
      </w:r>
      <w:r w:rsidRPr="00B96FE6">
        <w:rPr>
          <w:rFonts w:eastAsiaTheme="minorHAnsi"/>
          <w:kern w:val="2"/>
          <w:sz w:val="24"/>
          <w:szCs w:val="24"/>
          <w14:ligatures w14:val="standardContextual"/>
        </w:rPr>
        <w:t xml:space="preserve"> screening be performed on all inmates upon admission to the facility</w:t>
      </w:r>
      <w:r w:rsidRPr="00B96FE6">
        <w:rPr>
          <w:rFonts w:eastAsiaTheme="minorHAnsi"/>
          <w:kern w:val="2"/>
          <w:sz w:val="24"/>
          <w:szCs w:val="24"/>
          <w:u w:val="single"/>
          <w14:ligatures w14:val="standardContextual"/>
        </w:rPr>
        <w:t xml:space="preserve"> </w:t>
      </w:r>
      <w:r w:rsidRPr="00B96FE6">
        <w:rPr>
          <w:rFonts w:eastAsiaTheme="minorHAnsi"/>
          <w:i/>
          <w:iCs/>
          <w:kern w:val="2"/>
          <w:sz w:val="24"/>
          <w:szCs w:val="24"/>
          <w:u w:val="single"/>
          <w14:ligatures w14:val="standardContextual"/>
        </w:rPr>
        <w:t>or at the earliest opportunity, but no later than 72 hours after admission</w:t>
      </w:r>
      <w:r w:rsidRPr="00B96FE6">
        <w:rPr>
          <w:rFonts w:eastAsiaTheme="minorHAnsi"/>
          <w:kern w:val="2"/>
          <w:sz w:val="24"/>
          <w:szCs w:val="24"/>
          <w:u w:val="single"/>
          <w14:ligatures w14:val="standardContextual"/>
        </w:rPr>
        <w:t>.</w:t>
      </w:r>
      <w:r w:rsidRPr="00B96FE6">
        <w:rPr>
          <w:rFonts w:eastAsiaTheme="minorHAnsi"/>
          <w:kern w:val="2"/>
          <w:sz w:val="24"/>
          <w:szCs w:val="24"/>
          <w14:ligatures w14:val="standardContextual"/>
        </w:rPr>
        <w:t xml:space="preserve"> The medical </w:t>
      </w:r>
      <w:r w:rsidRPr="00B96FE6">
        <w:rPr>
          <w:rFonts w:eastAsiaTheme="minorHAnsi"/>
          <w:i/>
          <w:iCs/>
          <w:kern w:val="2"/>
          <w:sz w:val="24"/>
          <w:szCs w:val="24"/>
          <w:u w:val="single"/>
          <w14:ligatures w14:val="standardContextual"/>
        </w:rPr>
        <w:t>and mental health</w:t>
      </w:r>
      <w:r w:rsidRPr="00B96FE6">
        <w:rPr>
          <w:rFonts w:eastAsiaTheme="minorHAnsi"/>
          <w:kern w:val="2"/>
          <w:sz w:val="24"/>
          <w:szCs w:val="24"/>
          <w14:ligatures w14:val="standardContextual"/>
        </w:rPr>
        <w:t xml:space="preserve"> screening shall:   </w:t>
      </w:r>
    </w:p>
    <w:p w14:paraId="696F9B37" w14:textId="77777777" w:rsidR="00B96FE6" w:rsidRPr="00B96FE6" w:rsidRDefault="00B96FE6" w:rsidP="00B96FE6">
      <w:pPr>
        <w:numPr>
          <w:ilvl w:val="0"/>
          <w:numId w:val="33"/>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xml:space="preserve">Specify screening for current illnesses, health problems and conditions, and </w:t>
      </w:r>
      <w:proofErr w:type="gramStart"/>
      <w:r w:rsidRPr="00B96FE6">
        <w:rPr>
          <w:rFonts w:eastAsiaTheme="minorHAnsi"/>
          <w:kern w:val="2"/>
          <w:sz w:val="24"/>
          <w:szCs w:val="24"/>
          <w14:ligatures w14:val="standardContextual"/>
        </w:rPr>
        <w:t>past history</w:t>
      </w:r>
      <w:proofErr w:type="gramEnd"/>
      <w:r w:rsidRPr="00B96FE6">
        <w:rPr>
          <w:rFonts w:eastAsiaTheme="minorHAnsi"/>
          <w:kern w:val="2"/>
          <w:sz w:val="24"/>
          <w:szCs w:val="24"/>
          <w14:ligatures w14:val="standardContextual"/>
        </w:rPr>
        <w:t xml:space="preserve"> of communicable </w:t>
      </w:r>
      <w:proofErr w:type="gramStart"/>
      <w:r w:rsidRPr="00B96FE6">
        <w:rPr>
          <w:rFonts w:eastAsiaTheme="minorHAnsi"/>
          <w:kern w:val="2"/>
          <w:sz w:val="24"/>
          <w:szCs w:val="24"/>
          <w14:ligatures w14:val="standardContextual"/>
        </w:rPr>
        <w:t>diseases;</w:t>
      </w:r>
      <w:proofErr w:type="gramEnd"/>
      <w:r w:rsidRPr="00B96FE6">
        <w:rPr>
          <w:rFonts w:eastAsiaTheme="minorHAnsi"/>
          <w:kern w:val="2"/>
          <w:sz w:val="24"/>
          <w:szCs w:val="24"/>
          <w14:ligatures w14:val="standardContextual"/>
        </w:rPr>
        <w:t>   </w:t>
      </w:r>
    </w:p>
    <w:p w14:paraId="79A26EC2" w14:textId="77777777" w:rsidR="00B96FE6" w:rsidRPr="00B96FE6" w:rsidRDefault="00B96FE6" w:rsidP="00B96FE6">
      <w:pPr>
        <w:numPr>
          <w:ilvl w:val="0"/>
          <w:numId w:val="33"/>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xml:space="preserve">Specify screening for current symptoms regarding the inmate’s mental health, dental problems, allergies, present medications, special dietary requirements, and symptoms of venereal </w:t>
      </w:r>
      <w:proofErr w:type="gramStart"/>
      <w:r w:rsidRPr="00B96FE6">
        <w:rPr>
          <w:rFonts w:eastAsiaTheme="minorHAnsi"/>
          <w:kern w:val="2"/>
          <w:sz w:val="24"/>
          <w:szCs w:val="24"/>
          <w14:ligatures w14:val="standardContextual"/>
        </w:rPr>
        <w:t>disease;</w:t>
      </w:r>
      <w:proofErr w:type="gramEnd"/>
      <w:r w:rsidRPr="00B96FE6">
        <w:rPr>
          <w:rFonts w:eastAsiaTheme="minorHAnsi"/>
          <w:kern w:val="2"/>
          <w:sz w:val="24"/>
          <w:szCs w:val="24"/>
          <w14:ligatures w14:val="standardContextual"/>
        </w:rPr>
        <w:t>   </w:t>
      </w:r>
    </w:p>
    <w:p w14:paraId="67800A40" w14:textId="77777777" w:rsidR="00B96FE6" w:rsidRPr="00B96FE6" w:rsidRDefault="00B96FE6" w:rsidP="00B96FE6">
      <w:pPr>
        <w:numPr>
          <w:ilvl w:val="0"/>
          <w:numId w:val="33"/>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xml:space="preserve">Include inquiry into past and present drug and alcohol abuse, mental health status, depression, suicidal tendencies, and skin condition; </w:t>
      </w:r>
      <w:r w:rsidRPr="00B96FE6">
        <w:rPr>
          <w:rFonts w:eastAsiaTheme="minorHAnsi"/>
          <w:i/>
          <w:iCs/>
          <w:kern w:val="2"/>
          <w:sz w:val="24"/>
          <w:szCs w:val="24"/>
          <w:u w:val="single"/>
          <w14:ligatures w14:val="standardContextual"/>
        </w:rPr>
        <w:t>For those inmates who are unable to be screened upon admission (due to issues to include acute intoxication, non-compliance, etc.) the jail shall have policies in place to screen such individuals when their condition has changed to the degree they can be successfully screened, not to exceed 72 hours after condition change. Inmates whose screening results in a referral for mental health services shall receive a mental health assessment within 14 days of screening by a mental health service provider as defined by §54.1-</w:t>
      </w:r>
      <w:proofErr w:type="gramStart"/>
      <w:r w:rsidRPr="00B96FE6">
        <w:rPr>
          <w:rFonts w:eastAsiaTheme="minorHAnsi"/>
          <w:i/>
          <w:iCs/>
          <w:kern w:val="2"/>
          <w:sz w:val="24"/>
          <w:szCs w:val="24"/>
          <w:u w:val="single"/>
          <w14:ligatures w14:val="standardContextual"/>
        </w:rPr>
        <w:t>2400.1;</w:t>
      </w:r>
      <w:proofErr w:type="gramEnd"/>
      <w:r w:rsidRPr="00B96FE6">
        <w:rPr>
          <w:rFonts w:eastAsiaTheme="minorHAnsi"/>
          <w:kern w:val="2"/>
          <w:sz w:val="24"/>
          <w:szCs w:val="24"/>
          <w14:ligatures w14:val="standardContextual"/>
        </w:rPr>
        <w:t>  </w:t>
      </w:r>
    </w:p>
    <w:p w14:paraId="36162A2B" w14:textId="77777777" w:rsidR="00B96FE6" w:rsidRPr="00B96FE6" w:rsidRDefault="00B96FE6" w:rsidP="00B96FE6">
      <w:pPr>
        <w:numPr>
          <w:ilvl w:val="0"/>
          <w:numId w:val="33"/>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For female inmates, include inquiry into possible pregnancy or gynecological problems; and    </w:t>
      </w:r>
    </w:p>
    <w:p w14:paraId="0B5C8333" w14:textId="77777777" w:rsidR="00B96FE6" w:rsidRPr="00B96FE6" w:rsidRDefault="00B96FE6" w:rsidP="00B96FE6">
      <w:pPr>
        <w:numPr>
          <w:ilvl w:val="0"/>
          <w:numId w:val="33"/>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xml:space="preserve">All inmates shall receive a tuberculosis (TB) </w:t>
      </w:r>
      <w:r w:rsidRPr="00B96FE6">
        <w:rPr>
          <w:rFonts w:eastAsiaTheme="minorHAnsi"/>
          <w:strike/>
          <w:kern w:val="2"/>
          <w:sz w:val="24"/>
          <w:szCs w:val="24"/>
          <w14:ligatures w14:val="standardContextual"/>
        </w:rPr>
        <w:t>skin</w:t>
      </w:r>
      <w:r w:rsidRPr="00B96FE6">
        <w:rPr>
          <w:rFonts w:eastAsiaTheme="minorHAnsi"/>
          <w:kern w:val="2"/>
          <w:sz w:val="24"/>
          <w:szCs w:val="24"/>
          <w14:ligatures w14:val="standardContextual"/>
        </w:rPr>
        <w:t xml:space="preserve"> test </w:t>
      </w:r>
      <w:r w:rsidRPr="00B96FE6">
        <w:rPr>
          <w:rFonts w:eastAsiaTheme="minorHAnsi"/>
          <w:i/>
          <w:iCs/>
          <w:kern w:val="2"/>
          <w:sz w:val="24"/>
          <w:szCs w:val="24"/>
          <w:u w:val="single"/>
          <w14:ligatures w14:val="standardContextual"/>
        </w:rPr>
        <w:t>or exam</w:t>
      </w:r>
      <w:r w:rsidRPr="00B96FE6">
        <w:rPr>
          <w:rFonts w:eastAsiaTheme="minorHAnsi"/>
          <w:i/>
          <w:iCs/>
          <w:kern w:val="2"/>
          <w:sz w:val="24"/>
          <w:szCs w:val="24"/>
          <w14:ligatures w14:val="standardContextual"/>
        </w:rPr>
        <w:t xml:space="preserve"> </w:t>
      </w:r>
      <w:r w:rsidRPr="00B96FE6">
        <w:rPr>
          <w:rFonts w:eastAsiaTheme="minorHAnsi"/>
          <w:kern w:val="2"/>
          <w:sz w:val="24"/>
          <w:szCs w:val="24"/>
          <w14:ligatures w14:val="standardContextual"/>
        </w:rPr>
        <w:t>within seven days of admission to the facility</w:t>
      </w:r>
      <w:r w:rsidRPr="00B96FE6">
        <w:rPr>
          <w:rFonts w:eastAsiaTheme="minorHAnsi"/>
          <w:kern w:val="2"/>
          <w:sz w:val="24"/>
          <w:szCs w:val="24"/>
          <w:u w:val="single"/>
          <w14:ligatures w14:val="standardContextual"/>
        </w:rPr>
        <w:t xml:space="preserve">. </w:t>
      </w:r>
      <w:r w:rsidRPr="00B96FE6">
        <w:rPr>
          <w:rFonts w:eastAsiaTheme="minorHAnsi"/>
          <w:i/>
          <w:iCs/>
          <w:kern w:val="2"/>
          <w:sz w:val="24"/>
          <w:szCs w:val="24"/>
          <w:u w:val="single"/>
          <w14:ligatures w14:val="standardContextual"/>
        </w:rPr>
        <w:t>Inmates committed to the facility with written confirmation of testing or examination within the last twelve months will not require an additional TB screening, unless the evaluating provider feels it is necessary to repeat or if there is a lapse in custody</w:t>
      </w:r>
      <w:r w:rsidRPr="00B96FE6">
        <w:rPr>
          <w:rFonts w:eastAsiaTheme="minorHAnsi"/>
          <w:kern w:val="2"/>
          <w:sz w:val="24"/>
          <w:szCs w:val="24"/>
          <w:u w:val="single"/>
          <w14:ligatures w14:val="standardContextual"/>
        </w:rPr>
        <w:t>.</w:t>
      </w:r>
      <w:r w:rsidRPr="00B96FE6">
        <w:rPr>
          <w:rFonts w:eastAsiaTheme="minorHAnsi"/>
          <w:kern w:val="2"/>
          <w:sz w:val="24"/>
          <w:szCs w:val="24"/>
          <w14:ligatures w14:val="standardContextual"/>
        </w:rPr>
        <w:t>  </w:t>
      </w:r>
    </w:p>
    <w:p w14:paraId="7721EB41" w14:textId="77777777" w:rsidR="00B96FE6" w:rsidRPr="00B96FE6" w:rsidRDefault="00B96FE6" w:rsidP="00B96FE6">
      <w:pPr>
        <w:autoSpaceDE/>
        <w:autoSpaceDN/>
        <w:adjustRightInd/>
        <w:ind w:left="0" w:firstLine="0"/>
        <w:jc w:val="left"/>
        <w:rPr>
          <w:rFonts w:eastAsiaTheme="minorHAnsi" w:cstheme="minorBidi"/>
          <w:b/>
          <w:bCs/>
          <w:sz w:val="24"/>
          <w:szCs w:val="24"/>
          <w:highlight w:val="green"/>
          <w14:ligatures w14:val="standardContextual"/>
        </w:rPr>
      </w:pPr>
    </w:p>
    <w:p w14:paraId="6B4B1180" w14:textId="77777777" w:rsidR="00B96FE6" w:rsidRPr="00B96FE6" w:rsidRDefault="00B96FE6" w:rsidP="00B96FE6">
      <w:pPr>
        <w:autoSpaceDE/>
        <w:autoSpaceDN/>
        <w:adjustRightInd/>
        <w:ind w:left="0" w:firstLine="0"/>
        <w:jc w:val="left"/>
        <w:rPr>
          <w:rFonts w:eastAsiaTheme="minorHAnsi" w:cstheme="minorBidi"/>
          <w:b/>
          <w:bCs/>
          <w:sz w:val="24"/>
          <w:szCs w:val="24"/>
          <w:highlight w:val="green"/>
          <w14:ligatures w14:val="standardContextual"/>
        </w:rPr>
      </w:pPr>
    </w:p>
    <w:p w14:paraId="39EB4320" w14:textId="77777777" w:rsidR="00B96FE6" w:rsidRPr="00B96FE6" w:rsidDel="009C2E90" w:rsidRDefault="00B96FE6" w:rsidP="00B96FE6">
      <w:pPr>
        <w:autoSpaceDE/>
        <w:autoSpaceDN/>
        <w:adjustRightInd/>
        <w:ind w:left="0" w:firstLine="0"/>
        <w:jc w:val="left"/>
        <w:rPr>
          <w:del w:id="59" w:author="Lautz, Alison (VADOC)" w:date="2025-05-14T10:39:00Z" w16du:dateUtc="2025-05-14T14:39:00Z"/>
          <w:rFonts w:eastAsiaTheme="minorHAnsi" w:cstheme="minorBidi"/>
          <w:b/>
          <w:bCs/>
          <w:sz w:val="24"/>
          <w:szCs w:val="24"/>
          <w:highlight w:val="green"/>
          <w14:ligatures w14:val="standardContextual"/>
        </w:rPr>
      </w:pPr>
    </w:p>
    <w:p w14:paraId="117B048F" w14:textId="77777777" w:rsidR="00B96FE6" w:rsidRPr="00B96FE6" w:rsidDel="009C2E90" w:rsidRDefault="00B96FE6" w:rsidP="00B96FE6">
      <w:pPr>
        <w:autoSpaceDE/>
        <w:autoSpaceDN/>
        <w:adjustRightInd/>
        <w:ind w:left="0" w:firstLine="0"/>
        <w:jc w:val="left"/>
        <w:rPr>
          <w:del w:id="60" w:author="Lautz, Alison (VADOC)" w:date="2025-05-14T10:39:00Z" w16du:dateUtc="2025-05-14T14:39:00Z"/>
          <w:rFonts w:eastAsiaTheme="minorHAnsi" w:cstheme="minorBidi"/>
          <w:b/>
          <w:bCs/>
          <w:sz w:val="24"/>
          <w:szCs w:val="24"/>
          <w:highlight w:val="green"/>
          <w14:ligatures w14:val="standardContextual"/>
        </w:rPr>
      </w:pPr>
    </w:p>
    <w:p w14:paraId="376AA4F0"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ins w:id="61" w:author="Lautz, Alison (VADOC)" w:date="2025-03-19T10:38:00Z" w16du:dateUtc="2025-03-19T14:38:00Z">
        <w:r w:rsidRPr="00B96FE6">
          <w:rPr>
            <w:rFonts w:eastAsiaTheme="minorHAnsi" w:cstheme="minorBidi"/>
            <w:b/>
            <w:bCs/>
            <w:color w:val="0070C0"/>
            <w:sz w:val="24"/>
            <w:szCs w:val="24"/>
            <w14:ligatures w14:val="standardContextual"/>
            <w:rPrChange w:id="62" w:author="Lautz, Alison (VADOC)" w:date="2025-05-14T09:57:00Z" w16du:dateUtc="2025-05-14T13:57:00Z">
              <w:rPr>
                <w:b/>
                <w:bCs/>
                <w:highlight w:val="green"/>
              </w:rPr>
            </w:rPrChange>
          </w:rPr>
          <w:t xml:space="preserve">PRC Approved </w:t>
        </w:r>
      </w:ins>
      <w:ins w:id="63" w:author="Lautz, Alison (VADOC)" w:date="2025-03-19T17:10:00Z" w16du:dateUtc="2025-03-19T21:10:00Z">
        <w:r w:rsidRPr="00B96FE6">
          <w:rPr>
            <w:rFonts w:eastAsiaTheme="minorHAnsi" w:cstheme="minorBidi"/>
            <w:b/>
            <w:bCs/>
            <w:color w:val="0070C0"/>
            <w:sz w:val="24"/>
            <w:szCs w:val="24"/>
            <w14:ligatures w14:val="standardContextual"/>
            <w:rPrChange w:id="64" w:author="Lautz, Alison (VADOC)" w:date="2025-05-14T09:57:00Z" w16du:dateUtc="2025-05-14T13:57:00Z">
              <w:rPr>
                <w:b/>
                <w:bCs/>
                <w:highlight w:val="green"/>
              </w:rPr>
            </w:rPrChange>
          </w:rPr>
          <w:t xml:space="preserve">BLRJ Revision </w:t>
        </w:r>
        <w:r w:rsidRPr="00B96FE6">
          <w:rPr>
            <w:rFonts w:eastAsiaTheme="minorHAnsi" w:cstheme="minorBidi"/>
            <w:b/>
            <w:bCs/>
            <w:sz w:val="24"/>
            <w:szCs w:val="24"/>
            <w14:ligatures w14:val="standardContextual"/>
            <w:rPrChange w:id="65" w:author="Lautz, Alison (VADOC)" w:date="2025-03-19T17:10:00Z" w16du:dateUtc="2025-03-19T21:10:00Z">
              <w:rPr>
                <w:b/>
                <w:bCs/>
                <w:highlight w:val="green"/>
              </w:rPr>
            </w:rPrChange>
          </w:rPr>
          <w:t xml:space="preserve">- </w:t>
        </w:r>
      </w:ins>
      <w:r w:rsidRPr="00B96FE6">
        <w:rPr>
          <w:rFonts w:eastAsiaTheme="minorHAnsi" w:cstheme="minorBidi"/>
          <w:b/>
          <w:bCs/>
          <w:sz w:val="24"/>
          <w:szCs w:val="24"/>
          <w:highlight w:val="green"/>
          <w14:ligatures w14:val="standardContextual"/>
        </w:rPr>
        <w:t>6VAC15-40-380.</w:t>
      </w:r>
      <w:r w:rsidRPr="00B96FE6">
        <w:rPr>
          <w:rFonts w:eastAsiaTheme="minorHAnsi" w:cstheme="minorBidi"/>
          <w:sz w:val="24"/>
          <w:szCs w:val="24"/>
          <w:highlight w:val="green"/>
          <w14:ligatures w14:val="standardContextual"/>
        </w:rPr>
        <w:t xml:space="preserve"> Inmate Access to Medical Services</w:t>
      </w:r>
      <w:r w:rsidRPr="00B96FE6">
        <w:rPr>
          <w:rFonts w:eastAsiaTheme="minorHAnsi" w:cstheme="minorBidi"/>
          <w:sz w:val="24"/>
          <w:szCs w:val="24"/>
          <w:highlight w:val="green"/>
          <w:vertAlign w:val="superscript"/>
          <w14:ligatures w14:val="standardContextual"/>
        </w:rPr>
        <w:footnoteReference w:id="5"/>
      </w:r>
      <w:r w:rsidRPr="00B96FE6">
        <w:rPr>
          <w:rFonts w:eastAsiaTheme="minorHAnsi" w:cstheme="minorBidi"/>
          <w:sz w:val="24"/>
          <w:szCs w:val="24"/>
          <w14:ligatures w14:val="standardContextual"/>
        </w:rPr>
        <w:t xml:space="preserve"> – Written policy, procedure, and practice shall be developed whereby inmates shall be informed, at the time of admission to the facility, of the procedures for gaining access to medical services.</w:t>
      </w:r>
    </w:p>
    <w:p w14:paraId="11464D81"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5117F7D3"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shd w:val="clear" w:color="auto" w:fill="FFFFFF"/>
          <w14:ligatures w14:val="standardContextual"/>
        </w:rPr>
        <w:t>Workgroup Revision: </w:t>
      </w:r>
      <w:r w:rsidRPr="00B96FE6">
        <w:rPr>
          <w:rFonts w:eastAsiaTheme="minorHAnsi"/>
          <w:color w:val="FF0000"/>
          <w:kern w:val="2"/>
          <w:sz w:val="24"/>
          <w:szCs w:val="24"/>
          <w14:ligatures w14:val="standardContextual"/>
        </w:rPr>
        <w:t> </w:t>
      </w:r>
    </w:p>
    <w:p w14:paraId="1F8B28B4"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w:t>
      </w:r>
    </w:p>
    <w:p w14:paraId="38A54D12"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None </w:t>
      </w:r>
    </w:p>
    <w:p w14:paraId="388A708C"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w:t>
      </w:r>
    </w:p>
    <w:p w14:paraId="320C8FDD"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BLRJ Revision:  </w:t>
      </w:r>
    </w:p>
    <w:p w14:paraId="26F7E56E"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w:t>
      </w:r>
    </w:p>
    <w:p w14:paraId="0F298621"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lastRenderedPageBreak/>
        <w:t xml:space="preserve">6VAC15-40-380. Inmate Access to Medical </w:t>
      </w:r>
      <w:r w:rsidRPr="00B96FE6">
        <w:rPr>
          <w:rFonts w:eastAsiaTheme="minorHAnsi"/>
          <w:i/>
          <w:iCs/>
          <w:kern w:val="2"/>
          <w:sz w:val="24"/>
          <w:szCs w:val="24"/>
          <w:u w:val="single"/>
          <w14:ligatures w14:val="standardContextual"/>
        </w:rPr>
        <w:t>and Mental</w:t>
      </w:r>
      <w:r w:rsidRPr="00B96FE6">
        <w:rPr>
          <w:rFonts w:eastAsiaTheme="minorHAnsi"/>
          <w:i/>
          <w:iCs/>
          <w:kern w:val="2"/>
          <w:sz w:val="24"/>
          <w:szCs w:val="24"/>
          <w14:ligatures w14:val="standardContextual"/>
        </w:rPr>
        <w:t xml:space="preserve"> </w:t>
      </w:r>
      <w:r w:rsidRPr="00B96FE6">
        <w:rPr>
          <w:rFonts w:eastAsiaTheme="minorHAnsi"/>
          <w:i/>
          <w:iCs/>
          <w:kern w:val="2"/>
          <w:sz w:val="24"/>
          <w:szCs w:val="24"/>
          <w:u w:val="single"/>
          <w14:ligatures w14:val="standardContextual"/>
        </w:rPr>
        <w:t>Health</w:t>
      </w:r>
      <w:r w:rsidRPr="00B96FE6">
        <w:rPr>
          <w:rFonts w:eastAsiaTheme="minorHAnsi"/>
          <w:kern w:val="2"/>
          <w:sz w:val="24"/>
          <w:szCs w:val="24"/>
          <w14:ligatures w14:val="standardContextual"/>
        </w:rPr>
        <w:t xml:space="preserve"> Services - Written policy, procedure, and practice shall be developed whereby inmates shall be informed, at the time of admission to the facility, of the procedures for gaining access to medical </w:t>
      </w:r>
      <w:r w:rsidRPr="00B96FE6">
        <w:rPr>
          <w:rFonts w:eastAsiaTheme="minorHAnsi"/>
          <w:i/>
          <w:iCs/>
          <w:kern w:val="2"/>
          <w:sz w:val="24"/>
          <w:szCs w:val="24"/>
          <w:u w:val="single"/>
          <w14:ligatures w14:val="standardContextual"/>
        </w:rPr>
        <w:t>and mental health</w:t>
      </w:r>
      <w:r w:rsidRPr="00B96FE6">
        <w:rPr>
          <w:rFonts w:eastAsiaTheme="minorHAnsi"/>
          <w:i/>
          <w:iCs/>
          <w:kern w:val="2"/>
          <w:sz w:val="24"/>
          <w:szCs w:val="24"/>
          <w14:ligatures w14:val="standardContextual"/>
        </w:rPr>
        <w:t xml:space="preserve"> </w:t>
      </w:r>
      <w:r w:rsidRPr="00B96FE6">
        <w:rPr>
          <w:rFonts w:eastAsiaTheme="minorHAnsi"/>
          <w:kern w:val="2"/>
          <w:sz w:val="24"/>
          <w:szCs w:val="24"/>
          <w14:ligatures w14:val="standardContextual"/>
        </w:rPr>
        <w:t>services. </w:t>
      </w:r>
    </w:p>
    <w:p w14:paraId="470B594F" w14:textId="77777777" w:rsidR="00B96FE6" w:rsidRPr="00B96FE6" w:rsidRDefault="00B96FE6" w:rsidP="00B96FE6">
      <w:pPr>
        <w:autoSpaceDE/>
        <w:autoSpaceDN/>
        <w:adjustRightInd/>
        <w:ind w:left="0" w:firstLine="0"/>
        <w:jc w:val="left"/>
        <w:rPr>
          <w:rFonts w:eastAsiaTheme="minorHAnsi" w:cstheme="minorBidi"/>
          <w:b/>
          <w:bCs/>
          <w:sz w:val="24"/>
          <w:szCs w:val="24"/>
          <w:highlight w:val="yellow"/>
          <w14:ligatures w14:val="standardContextual"/>
        </w:rPr>
      </w:pPr>
    </w:p>
    <w:p w14:paraId="196E03D1" w14:textId="77777777" w:rsidR="00B96FE6" w:rsidRPr="00B96FE6" w:rsidRDefault="00B96FE6" w:rsidP="00B96FE6">
      <w:pPr>
        <w:autoSpaceDE/>
        <w:autoSpaceDN/>
        <w:adjustRightInd/>
        <w:ind w:left="0" w:firstLine="0"/>
        <w:jc w:val="left"/>
        <w:rPr>
          <w:rFonts w:eastAsiaTheme="minorHAnsi" w:cstheme="minorBidi"/>
          <w:b/>
          <w:bCs/>
          <w:sz w:val="24"/>
          <w:szCs w:val="24"/>
          <w:highlight w:val="yellow"/>
          <w14:ligatures w14:val="standardContextual"/>
        </w:rPr>
      </w:pPr>
    </w:p>
    <w:p w14:paraId="2C9533C8"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b/>
          <w:bCs/>
          <w:sz w:val="24"/>
          <w:szCs w:val="24"/>
          <w:highlight w:val="yellow"/>
          <w14:ligatures w14:val="standardContextual"/>
        </w:rPr>
        <w:t>6VAC15-40-390.</w:t>
      </w:r>
      <w:r w:rsidRPr="00B96FE6">
        <w:rPr>
          <w:rFonts w:eastAsiaTheme="minorHAnsi" w:cstheme="minorBidi"/>
          <w:sz w:val="24"/>
          <w:szCs w:val="24"/>
          <w:highlight w:val="yellow"/>
          <w14:ligatures w14:val="standardContextual"/>
        </w:rPr>
        <w:t xml:space="preserve"> Training and Competency of Staff</w:t>
      </w:r>
      <w:r w:rsidRPr="00B96FE6">
        <w:rPr>
          <w:rFonts w:eastAsiaTheme="minorHAnsi" w:cstheme="minorBidi"/>
          <w:sz w:val="24"/>
          <w:szCs w:val="24"/>
          <w14:ligatures w14:val="standardContextual"/>
        </w:rPr>
        <w:t xml:space="preserve"> – All security staff shall be trained and </w:t>
      </w:r>
      <w:bookmarkStart w:id="66" w:name="_Hlk187416999"/>
      <w:r w:rsidRPr="00B96FE6">
        <w:rPr>
          <w:rFonts w:eastAsiaTheme="minorHAnsi" w:cstheme="minorBidi"/>
          <w:sz w:val="24"/>
          <w:szCs w:val="24"/>
          <w14:ligatures w14:val="standardContextual"/>
        </w:rPr>
        <w:t>competent in rendering basic first aid and CPR by a recognized</w:t>
      </w:r>
      <w:r w:rsidRPr="00B96FE6">
        <w:rPr>
          <w:rFonts w:eastAsiaTheme="minorHAnsi" w:cstheme="minorBidi"/>
          <w:kern w:val="2"/>
          <w:sz w:val="24"/>
          <w:szCs w:val="24"/>
          <w14:ligatures w14:val="standardContextual"/>
        </w:rPr>
        <w:t xml:space="preserve"> </w:t>
      </w:r>
      <w:r w:rsidRPr="00B96FE6">
        <w:rPr>
          <w:rFonts w:eastAsiaTheme="minorHAnsi" w:cstheme="minorBidi"/>
          <w:sz w:val="24"/>
          <w:szCs w:val="24"/>
          <w14:ligatures w14:val="standardContextual"/>
        </w:rPr>
        <w:t>certifying agency. All training shall be documented.</w:t>
      </w:r>
      <w:bookmarkEnd w:id="66"/>
    </w:p>
    <w:p w14:paraId="72F044BD" w14:textId="77777777" w:rsidR="00B96FE6" w:rsidRPr="00B96FE6" w:rsidRDefault="00B96FE6" w:rsidP="00B96FE6">
      <w:pPr>
        <w:autoSpaceDE/>
        <w:autoSpaceDN/>
        <w:adjustRightInd/>
        <w:ind w:left="0" w:firstLine="0"/>
        <w:jc w:val="left"/>
        <w:rPr>
          <w:rFonts w:eastAsiaTheme="minorHAnsi"/>
          <w:color w:val="FF0000"/>
          <w:kern w:val="2"/>
          <w:sz w:val="24"/>
          <w:szCs w:val="24"/>
          <w14:ligatures w14:val="standardContextual"/>
        </w:rPr>
      </w:pPr>
    </w:p>
    <w:p w14:paraId="0689F2A3"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r w:rsidRPr="00B96FE6">
        <w:rPr>
          <w:rFonts w:eastAsiaTheme="minorHAnsi"/>
          <w:color w:val="FF0000"/>
          <w:kern w:val="2"/>
          <w:sz w:val="24"/>
          <w:szCs w:val="24"/>
          <w14:ligatures w14:val="standardContextual"/>
        </w:rPr>
        <w:t>Workgroup Revision (Combined with 393 and 405):</w:t>
      </w:r>
    </w:p>
    <w:p w14:paraId="752E00F2" w14:textId="77777777" w:rsidR="00B96FE6" w:rsidRPr="00B96FE6" w:rsidRDefault="00B96FE6" w:rsidP="00B96FE6">
      <w:pPr>
        <w:autoSpaceDE/>
        <w:autoSpaceDN/>
        <w:adjustRightInd/>
        <w:ind w:left="0" w:firstLine="0"/>
        <w:jc w:val="left"/>
        <w:rPr>
          <w:rFonts w:eastAsiaTheme="minorHAnsi"/>
          <w:color w:val="000000"/>
          <w:kern w:val="2"/>
          <w:sz w:val="24"/>
          <w:szCs w:val="24"/>
          <w14:ligatures w14:val="standardContextual"/>
        </w:rPr>
      </w:pPr>
    </w:p>
    <w:p w14:paraId="00E74ACA"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000000"/>
          <w:kern w:val="2"/>
          <w:sz w:val="24"/>
          <w:szCs w:val="24"/>
          <w14:ligatures w14:val="standardContextual"/>
        </w:rPr>
        <w:t xml:space="preserve">6VAC15-40-390. </w:t>
      </w:r>
      <w:r w:rsidRPr="00B96FE6">
        <w:rPr>
          <w:rFonts w:eastAsiaTheme="minorHAnsi"/>
          <w:strike/>
          <w:color w:val="000000"/>
          <w:kern w:val="2"/>
          <w:sz w:val="24"/>
          <w:szCs w:val="24"/>
          <w14:ligatures w14:val="standardContextual"/>
        </w:rPr>
        <w:t>Training and competency of staff</w:t>
      </w:r>
      <w:r w:rsidRPr="00B96FE6">
        <w:rPr>
          <w:rFonts w:eastAsiaTheme="minorHAnsi"/>
          <w:color w:val="000000"/>
          <w:kern w:val="2"/>
          <w:sz w:val="24"/>
          <w:szCs w:val="24"/>
          <w14:ligatures w14:val="standardContextual"/>
        </w:rPr>
        <w:t xml:space="preserve"> </w:t>
      </w:r>
      <w:r w:rsidRPr="00B96FE6">
        <w:rPr>
          <w:rFonts w:eastAsiaTheme="minorHAnsi"/>
          <w:i/>
          <w:iCs/>
          <w:kern w:val="2"/>
          <w:sz w:val="24"/>
          <w:szCs w:val="24"/>
          <w14:ligatures w14:val="standardContextual"/>
        </w:rPr>
        <w:t>Training of staff and inspections of equipment -</w:t>
      </w:r>
      <w:r w:rsidRPr="00B96FE6">
        <w:rPr>
          <w:rFonts w:eastAsiaTheme="minorHAnsi"/>
          <w:b/>
          <w:bCs/>
          <w:i/>
          <w:iCs/>
          <w:kern w:val="2"/>
          <w:sz w:val="24"/>
          <w:szCs w:val="24"/>
          <w14:ligatures w14:val="standardContextual"/>
        </w:rPr>
        <w:t xml:space="preserve"> </w:t>
      </w:r>
      <w:r w:rsidRPr="00B96FE6">
        <w:rPr>
          <w:rFonts w:eastAsiaTheme="minorHAnsi"/>
          <w:color w:val="000000"/>
          <w:kern w:val="2"/>
          <w:sz w:val="24"/>
          <w:szCs w:val="24"/>
          <w14:ligatures w14:val="standardContextual"/>
        </w:rPr>
        <w:t>All correctional staff who have regular or daily inmate contact shall be trained within twelve months of employment in the following: </w:t>
      </w:r>
      <w:r w:rsidRPr="00B96FE6">
        <w:rPr>
          <w:rFonts w:eastAsiaTheme="minorHAnsi"/>
          <w:b/>
          <w:bCs/>
          <w:color w:val="000000"/>
          <w:kern w:val="2"/>
          <w:sz w:val="24"/>
          <w:szCs w:val="24"/>
          <w14:ligatures w14:val="standardContextual"/>
        </w:rPr>
        <w:t> </w:t>
      </w:r>
    </w:p>
    <w:p w14:paraId="442CD90F" w14:textId="77777777" w:rsidR="00B96FE6" w:rsidRPr="00B96FE6" w:rsidRDefault="00B96FE6" w:rsidP="00B96FE6">
      <w:pPr>
        <w:numPr>
          <w:ilvl w:val="0"/>
          <w:numId w:val="34"/>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color w:val="000000"/>
          <w:kern w:val="2"/>
          <w:sz w:val="24"/>
          <w:szCs w:val="24"/>
          <w14:ligatures w14:val="standardContextual"/>
        </w:rPr>
        <w:t xml:space="preserve">Basic first aid and cardiopulmonary resuscitation (CPR) in accordance with the recommendations of the </w:t>
      </w:r>
      <w:proofErr w:type="gramStart"/>
      <w:r w:rsidRPr="00B96FE6">
        <w:rPr>
          <w:rFonts w:eastAsiaTheme="minorHAnsi"/>
          <w:color w:val="000000"/>
          <w:kern w:val="2"/>
          <w:sz w:val="24"/>
          <w:szCs w:val="24"/>
          <w14:ligatures w14:val="standardContextual"/>
        </w:rPr>
        <w:t>certifying health organization/agency</w:t>
      </w:r>
      <w:proofErr w:type="gramEnd"/>
      <w:r w:rsidRPr="00B96FE6">
        <w:rPr>
          <w:rFonts w:eastAsiaTheme="minorHAnsi"/>
          <w:color w:val="000000"/>
          <w:kern w:val="2"/>
          <w:sz w:val="24"/>
          <w:szCs w:val="24"/>
          <w14:ligatures w14:val="standardContextual"/>
        </w:rPr>
        <w:t>. </w:t>
      </w:r>
      <w:r w:rsidRPr="00B96FE6">
        <w:rPr>
          <w:rFonts w:eastAsiaTheme="minorHAnsi"/>
          <w:b/>
          <w:bCs/>
          <w:color w:val="000000"/>
          <w:kern w:val="2"/>
          <w:sz w:val="24"/>
          <w:szCs w:val="24"/>
          <w14:ligatures w14:val="standardContextual"/>
        </w:rPr>
        <w:t> </w:t>
      </w:r>
    </w:p>
    <w:p w14:paraId="078FFEB4" w14:textId="77777777" w:rsidR="00B96FE6" w:rsidRPr="00B96FE6" w:rsidRDefault="00B96FE6" w:rsidP="00B96FE6">
      <w:pPr>
        <w:numPr>
          <w:ilvl w:val="0"/>
          <w:numId w:val="34"/>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color w:val="000000"/>
          <w:kern w:val="2"/>
          <w:sz w:val="24"/>
          <w:szCs w:val="24"/>
          <w14:ligatures w14:val="standardContextual"/>
        </w:rPr>
        <w:t>The operation and monthly inspection of the Automated External Defibrillator (AED) in accordance with the recommendations of the certifying health organization/agency. </w:t>
      </w:r>
      <w:r w:rsidRPr="00B96FE6">
        <w:rPr>
          <w:rFonts w:eastAsiaTheme="minorHAnsi"/>
          <w:b/>
          <w:bCs/>
          <w:color w:val="000000"/>
          <w:kern w:val="2"/>
          <w:sz w:val="24"/>
          <w:szCs w:val="24"/>
          <w14:ligatures w14:val="standardContextual"/>
        </w:rPr>
        <w:t> </w:t>
      </w:r>
    </w:p>
    <w:p w14:paraId="3A2AEDB2" w14:textId="77777777" w:rsidR="00B96FE6" w:rsidRPr="00B96FE6" w:rsidRDefault="00B96FE6" w:rsidP="00B96FE6">
      <w:pPr>
        <w:numPr>
          <w:ilvl w:val="0"/>
          <w:numId w:val="34"/>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color w:val="000000"/>
          <w:kern w:val="2"/>
          <w:sz w:val="24"/>
          <w:szCs w:val="24"/>
          <w14:ligatures w14:val="standardContextual"/>
        </w:rPr>
        <w:t>The use of universal precautions </w:t>
      </w:r>
      <w:r w:rsidRPr="00B96FE6">
        <w:rPr>
          <w:rFonts w:eastAsiaTheme="minorHAnsi"/>
          <w:b/>
          <w:bCs/>
          <w:color w:val="000000"/>
          <w:kern w:val="2"/>
          <w:sz w:val="24"/>
          <w:szCs w:val="24"/>
          <w14:ligatures w14:val="standardContextual"/>
        </w:rPr>
        <w:t> </w:t>
      </w:r>
    </w:p>
    <w:p w14:paraId="1BEDA93F"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b/>
          <w:bCs/>
          <w:color w:val="000000"/>
          <w:kern w:val="2"/>
          <w:sz w:val="24"/>
          <w:szCs w:val="24"/>
          <w14:ligatures w14:val="standardContextual"/>
        </w:rPr>
        <w:t> </w:t>
      </w:r>
    </w:p>
    <w:p w14:paraId="078298BA"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Subsequent training shall be completed annually, or prior to the renewal date of the health organization/agency certification. </w:t>
      </w:r>
    </w:p>
    <w:p w14:paraId="3829CBF2"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w:t>
      </w:r>
    </w:p>
    <w:p w14:paraId="3681DB7B"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BLRJ Revision:  </w:t>
      </w:r>
    </w:p>
    <w:p w14:paraId="2ECDCBFC"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w:t>
      </w:r>
    </w:p>
    <w:p w14:paraId="28175545" w14:textId="77777777" w:rsidR="00B96FE6" w:rsidRPr="00B96FE6" w:rsidRDefault="00B96FE6" w:rsidP="00B96FE6">
      <w:pPr>
        <w:autoSpaceDE/>
        <w:autoSpaceDN/>
        <w:adjustRightInd/>
        <w:ind w:left="0" w:firstLine="0"/>
        <w:jc w:val="left"/>
        <w:rPr>
          <w:rFonts w:eastAsiaTheme="minorHAnsi" w:cstheme="minorBidi"/>
          <w:i/>
          <w:iCs/>
          <w:kern w:val="2"/>
          <w:sz w:val="24"/>
          <w:szCs w:val="24"/>
          <w:u w:val="single"/>
          <w14:ligatures w14:val="standardContextual"/>
        </w:rPr>
      </w:pPr>
      <w:r w:rsidRPr="00B96FE6">
        <w:rPr>
          <w:rFonts w:eastAsiaTheme="minorHAnsi"/>
          <w:color w:val="000000"/>
          <w:kern w:val="2"/>
          <w:sz w:val="24"/>
          <w:szCs w:val="24"/>
          <w14:ligatures w14:val="standardContextual"/>
        </w:rPr>
        <w:t xml:space="preserve">6VAC15-40-390. Training and competency of staff </w:t>
      </w:r>
      <w:r w:rsidRPr="00B96FE6">
        <w:rPr>
          <w:rFonts w:eastAsiaTheme="minorHAnsi"/>
          <w:i/>
          <w:iCs/>
          <w:kern w:val="2"/>
          <w:sz w:val="24"/>
          <w:szCs w:val="24"/>
          <w14:ligatures w14:val="standardContextual"/>
        </w:rPr>
        <w:t>-</w:t>
      </w:r>
      <w:r w:rsidRPr="00B96FE6">
        <w:rPr>
          <w:rFonts w:eastAsiaTheme="minorHAnsi"/>
          <w:b/>
          <w:bCs/>
          <w:i/>
          <w:iCs/>
          <w:kern w:val="2"/>
          <w:sz w:val="24"/>
          <w:szCs w:val="24"/>
          <w14:ligatures w14:val="standardContextual"/>
        </w:rPr>
        <w:t xml:space="preserve"> </w:t>
      </w:r>
      <w:r w:rsidRPr="00B96FE6">
        <w:rPr>
          <w:rFonts w:eastAsiaTheme="minorHAnsi"/>
          <w:color w:val="000000"/>
          <w:kern w:val="2"/>
          <w:sz w:val="24"/>
          <w:szCs w:val="24"/>
          <w14:ligatures w14:val="standardContextual"/>
        </w:rPr>
        <w:t xml:space="preserve">All </w:t>
      </w:r>
      <w:r w:rsidRPr="00B96FE6">
        <w:rPr>
          <w:rFonts w:eastAsiaTheme="minorHAnsi"/>
          <w:strike/>
          <w:color w:val="000000"/>
          <w:kern w:val="2"/>
          <w:sz w:val="24"/>
          <w:szCs w:val="24"/>
          <w14:ligatures w14:val="standardContextual"/>
        </w:rPr>
        <w:t>security</w:t>
      </w:r>
      <w:r w:rsidRPr="00B96FE6">
        <w:rPr>
          <w:rFonts w:eastAsiaTheme="minorHAnsi"/>
          <w:color w:val="000000"/>
          <w:kern w:val="2"/>
          <w:sz w:val="24"/>
          <w:szCs w:val="24"/>
          <w14:ligatures w14:val="standardContextual"/>
        </w:rPr>
        <w:t xml:space="preserve"> </w:t>
      </w:r>
      <w:r w:rsidRPr="00B96FE6">
        <w:rPr>
          <w:rFonts w:eastAsiaTheme="minorHAnsi"/>
          <w:i/>
          <w:iCs/>
          <w:color w:val="000000"/>
          <w:kern w:val="2"/>
          <w:sz w:val="24"/>
          <w:szCs w:val="24"/>
          <w:u w:val="single"/>
          <w14:ligatures w14:val="standardContextual"/>
        </w:rPr>
        <w:t>correctional</w:t>
      </w:r>
      <w:r w:rsidRPr="00B96FE6">
        <w:rPr>
          <w:rFonts w:eastAsiaTheme="minorHAnsi"/>
          <w:color w:val="000000"/>
          <w:kern w:val="2"/>
          <w:sz w:val="24"/>
          <w:szCs w:val="24"/>
          <w:u w:val="single"/>
          <w14:ligatures w14:val="standardContextual"/>
        </w:rPr>
        <w:t xml:space="preserve"> </w:t>
      </w:r>
      <w:r w:rsidRPr="00B96FE6">
        <w:rPr>
          <w:rFonts w:eastAsiaTheme="minorHAnsi"/>
          <w:color w:val="000000"/>
          <w:kern w:val="2"/>
          <w:sz w:val="24"/>
          <w:szCs w:val="24"/>
          <w14:ligatures w14:val="standardContextual"/>
        </w:rPr>
        <w:t xml:space="preserve">staff </w:t>
      </w:r>
      <w:r w:rsidRPr="00B96FE6">
        <w:rPr>
          <w:rFonts w:eastAsiaTheme="minorHAnsi"/>
          <w:i/>
          <w:iCs/>
          <w:color w:val="000000"/>
          <w:kern w:val="2"/>
          <w:sz w:val="24"/>
          <w:szCs w:val="24"/>
          <w:u w:val="single"/>
          <w14:ligatures w14:val="standardContextual"/>
        </w:rPr>
        <w:t>who have regular or daily inmate contact</w:t>
      </w:r>
      <w:r w:rsidRPr="00B96FE6">
        <w:rPr>
          <w:rFonts w:eastAsiaTheme="minorHAnsi"/>
          <w:color w:val="000000"/>
          <w:kern w:val="2"/>
          <w:sz w:val="24"/>
          <w:szCs w:val="24"/>
          <w14:ligatures w14:val="standardContextual"/>
        </w:rPr>
        <w:t xml:space="preserve"> shall be trained </w:t>
      </w:r>
      <w:r w:rsidRPr="00B96FE6">
        <w:rPr>
          <w:rFonts w:eastAsiaTheme="minorHAnsi"/>
          <w:strike/>
          <w:color w:val="000000"/>
          <w:kern w:val="2"/>
          <w:sz w:val="24"/>
          <w:szCs w:val="24"/>
          <w14:ligatures w14:val="standardContextual"/>
        </w:rPr>
        <w:t xml:space="preserve">and competent in rendering basic first aid and CPR by a recognized certifying agency. All training shall be documented. </w:t>
      </w:r>
      <w:r w:rsidRPr="00B96FE6">
        <w:rPr>
          <w:rFonts w:eastAsiaTheme="minorHAnsi"/>
          <w:i/>
          <w:iCs/>
          <w:color w:val="000000"/>
          <w:kern w:val="2"/>
          <w:sz w:val="24"/>
          <w:szCs w:val="24"/>
          <w:u w:val="single"/>
          <w14:ligatures w14:val="standardContextual"/>
        </w:rPr>
        <w:t>within twelve months of employment in the following: </w:t>
      </w:r>
      <w:r w:rsidRPr="00B96FE6">
        <w:rPr>
          <w:rFonts w:eastAsiaTheme="minorHAnsi"/>
          <w:b/>
          <w:bCs/>
          <w:i/>
          <w:iCs/>
          <w:color w:val="000000"/>
          <w:kern w:val="2"/>
          <w:sz w:val="24"/>
          <w:szCs w:val="24"/>
          <w:u w:val="single"/>
          <w14:ligatures w14:val="standardContextual"/>
        </w:rPr>
        <w:t> </w:t>
      </w:r>
    </w:p>
    <w:p w14:paraId="222EFFED" w14:textId="77777777" w:rsidR="00B96FE6" w:rsidRPr="00B96FE6" w:rsidRDefault="00B96FE6" w:rsidP="00B96FE6">
      <w:pPr>
        <w:numPr>
          <w:ilvl w:val="0"/>
          <w:numId w:val="35"/>
        </w:numPr>
        <w:autoSpaceDE/>
        <w:autoSpaceDN/>
        <w:adjustRightInd/>
        <w:spacing w:after="120"/>
        <w:jc w:val="left"/>
        <w:rPr>
          <w:rFonts w:eastAsiaTheme="minorHAnsi" w:cstheme="minorBidi"/>
          <w:i/>
          <w:iCs/>
          <w:kern w:val="2"/>
          <w:sz w:val="24"/>
          <w:szCs w:val="24"/>
          <w:u w:val="single"/>
          <w14:ligatures w14:val="standardContextual"/>
        </w:rPr>
      </w:pPr>
      <w:r w:rsidRPr="00B96FE6">
        <w:rPr>
          <w:rFonts w:eastAsiaTheme="minorHAnsi"/>
          <w:i/>
          <w:iCs/>
          <w:color w:val="000000"/>
          <w:kern w:val="2"/>
          <w:sz w:val="24"/>
          <w:szCs w:val="24"/>
          <w:u w:val="single"/>
          <w14:ligatures w14:val="standardContextual"/>
        </w:rPr>
        <w:t xml:space="preserve">Basic first aid and cardiopulmonary resuscitation (CPR) in accordance with the recommendations of the </w:t>
      </w:r>
      <w:proofErr w:type="gramStart"/>
      <w:r w:rsidRPr="00B96FE6">
        <w:rPr>
          <w:rFonts w:eastAsiaTheme="minorHAnsi"/>
          <w:i/>
          <w:iCs/>
          <w:color w:val="000000"/>
          <w:kern w:val="2"/>
          <w:sz w:val="24"/>
          <w:szCs w:val="24"/>
          <w:u w:val="single"/>
          <w14:ligatures w14:val="standardContextual"/>
        </w:rPr>
        <w:t>certifying health organization/agency</w:t>
      </w:r>
      <w:proofErr w:type="gramEnd"/>
      <w:r w:rsidRPr="00B96FE6">
        <w:rPr>
          <w:rFonts w:eastAsiaTheme="minorHAnsi"/>
          <w:i/>
          <w:iCs/>
          <w:color w:val="000000"/>
          <w:kern w:val="2"/>
          <w:sz w:val="24"/>
          <w:szCs w:val="24"/>
          <w:u w:val="single"/>
          <w14:ligatures w14:val="standardContextual"/>
        </w:rPr>
        <w:t>. </w:t>
      </w:r>
      <w:r w:rsidRPr="00B96FE6">
        <w:rPr>
          <w:rFonts w:eastAsiaTheme="minorHAnsi"/>
          <w:b/>
          <w:bCs/>
          <w:i/>
          <w:iCs/>
          <w:color w:val="000000"/>
          <w:kern w:val="2"/>
          <w:sz w:val="24"/>
          <w:szCs w:val="24"/>
          <w:u w:val="single"/>
          <w14:ligatures w14:val="standardContextual"/>
        </w:rPr>
        <w:t> </w:t>
      </w:r>
    </w:p>
    <w:p w14:paraId="001CE1FF" w14:textId="77777777" w:rsidR="00B96FE6" w:rsidRPr="00B96FE6" w:rsidRDefault="00B96FE6" w:rsidP="00B96FE6">
      <w:pPr>
        <w:numPr>
          <w:ilvl w:val="0"/>
          <w:numId w:val="35"/>
        </w:numPr>
        <w:autoSpaceDE/>
        <w:autoSpaceDN/>
        <w:adjustRightInd/>
        <w:spacing w:after="120"/>
        <w:jc w:val="left"/>
        <w:rPr>
          <w:rFonts w:eastAsiaTheme="minorHAnsi" w:cstheme="minorBidi"/>
          <w:i/>
          <w:iCs/>
          <w:kern w:val="2"/>
          <w:sz w:val="24"/>
          <w:szCs w:val="24"/>
          <w:u w:val="single"/>
          <w14:ligatures w14:val="standardContextual"/>
        </w:rPr>
      </w:pPr>
      <w:r w:rsidRPr="00B96FE6">
        <w:rPr>
          <w:rFonts w:eastAsiaTheme="minorHAnsi"/>
          <w:i/>
          <w:iCs/>
          <w:color w:val="000000"/>
          <w:kern w:val="2"/>
          <w:sz w:val="24"/>
          <w:szCs w:val="24"/>
          <w:u w:val="single"/>
          <w14:ligatures w14:val="standardContextual"/>
        </w:rPr>
        <w:t>The operation of the Automated External Defibrillator (AED).  </w:t>
      </w:r>
      <w:r w:rsidRPr="00B96FE6">
        <w:rPr>
          <w:rFonts w:eastAsiaTheme="minorHAnsi"/>
          <w:b/>
          <w:bCs/>
          <w:i/>
          <w:iCs/>
          <w:color w:val="000000"/>
          <w:kern w:val="2"/>
          <w:sz w:val="24"/>
          <w:szCs w:val="24"/>
          <w:u w:val="single"/>
          <w14:ligatures w14:val="standardContextual"/>
        </w:rPr>
        <w:t> </w:t>
      </w:r>
    </w:p>
    <w:p w14:paraId="6F169E45" w14:textId="77777777" w:rsidR="00B96FE6" w:rsidRPr="00B96FE6" w:rsidRDefault="00B96FE6" w:rsidP="00B96FE6">
      <w:pPr>
        <w:numPr>
          <w:ilvl w:val="0"/>
          <w:numId w:val="35"/>
        </w:numPr>
        <w:autoSpaceDE/>
        <w:autoSpaceDN/>
        <w:adjustRightInd/>
        <w:spacing w:after="120"/>
        <w:jc w:val="left"/>
        <w:rPr>
          <w:rFonts w:eastAsiaTheme="minorHAnsi" w:cstheme="minorBidi"/>
          <w:i/>
          <w:iCs/>
          <w:kern w:val="2"/>
          <w:sz w:val="24"/>
          <w:szCs w:val="24"/>
          <w:u w:val="single"/>
          <w14:ligatures w14:val="standardContextual"/>
        </w:rPr>
      </w:pPr>
      <w:r w:rsidRPr="00B96FE6">
        <w:rPr>
          <w:rFonts w:eastAsiaTheme="minorHAnsi"/>
          <w:i/>
          <w:iCs/>
          <w:color w:val="000000"/>
          <w:kern w:val="2"/>
          <w:sz w:val="24"/>
          <w:szCs w:val="24"/>
          <w:u w:val="single"/>
          <w14:ligatures w14:val="standardContextual"/>
        </w:rPr>
        <w:t>The use of universal precautions</w:t>
      </w:r>
    </w:p>
    <w:p w14:paraId="51C2A478" w14:textId="77777777" w:rsidR="00B96FE6" w:rsidRPr="00B96FE6" w:rsidRDefault="00B96FE6" w:rsidP="00B96FE6">
      <w:pPr>
        <w:autoSpaceDE/>
        <w:autoSpaceDN/>
        <w:adjustRightInd/>
        <w:ind w:left="0" w:firstLine="0"/>
        <w:jc w:val="left"/>
        <w:rPr>
          <w:rFonts w:eastAsiaTheme="minorHAnsi" w:cstheme="minorBidi"/>
          <w:i/>
          <w:iCs/>
          <w:kern w:val="2"/>
          <w:sz w:val="24"/>
          <w:szCs w:val="24"/>
          <w:u w:val="single"/>
          <w14:ligatures w14:val="standardContextual"/>
        </w:rPr>
      </w:pPr>
      <w:r w:rsidRPr="00B96FE6">
        <w:rPr>
          <w:rFonts w:eastAsiaTheme="minorHAnsi"/>
          <w:i/>
          <w:iCs/>
          <w:kern w:val="2"/>
          <w:sz w:val="24"/>
          <w:szCs w:val="24"/>
          <w:u w:val="single"/>
          <w14:ligatures w14:val="standardContextual"/>
        </w:rPr>
        <w:t>Subsequent training shall be completed annually, or prior to the renewal date of the health organization/agency certification.</w:t>
      </w:r>
    </w:p>
    <w:p w14:paraId="332C6AEF"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4A0F1669"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3FDB8DD7"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r w:rsidRPr="00B96FE6">
        <w:rPr>
          <w:rFonts w:eastAsiaTheme="minorHAnsi" w:cstheme="minorBidi"/>
          <w:b/>
          <w:bCs/>
          <w:sz w:val="24"/>
          <w:szCs w:val="24"/>
          <w:highlight w:val="yellow"/>
          <w14:ligatures w14:val="standardContextual"/>
        </w:rPr>
        <w:t>6VAC15-40-393.</w:t>
      </w:r>
      <w:r w:rsidRPr="00B96FE6">
        <w:rPr>
          <w:rFonts w:eastAsiaTheme="minorHAnsi" w:cstheme="minorBidi"/>
          <w:sz w:val="24"/>
          <w:szCs w:val="24"/>
          <w:highlight w:val="yellow"/>
          <w14:ligatures w14:val="standardContextual"/>
        </w:rPr>
        <w:t xml:space="preserve"> Universal Precautions</w:t>
      </w:r>
      <w:r w:rsidRPr="00B96FE6">
        <w:rPr>
          <w:rFonts w:eastAsiaTheme="minorHAnsi" w:cstheme="minorBidi"/>
          <w:sz w:val="24"/>
          <w:szCs w:val="24"/>
          <w14:ligatures w14:val="standardContextual"/>
        </w:rPr>
        <w:t xml:space="preserve"> – All staff who have contact with inmates shall be trained, competent, and knowledgeable in the use of universal precautions. All training shall be documented and completed every 12 months</w:t>
      </w:r>
      <w:r w:rsidRPr="00B96FE6">
        <w:rPr>
          <w:rFonts w:eastAsiaTheme="minorHAnsi" w:cstheme="minorBidi"/>
          <w:i/>
          <w:iCs/>
          <w:sz w:val="24"/>
          <w:szCs w:val="24"/>
          <w14:ligatures w14:val="standardContextual"/>
        </w:rPr>
        <w:t>.</w:t>
      </w:r>
    </w:p>
    <w:p w14:paraId="64DD46D2" w14:textId="77777777" w:rsidR="00B96FE6" w:rsidRPr="00B96FE6" w:rsidRDefault="00B96FE6" w:rsidP="00B96FE6">
      <w:pPr>
        <w:autoSpaceDE/>
        <w:autoSpaceDN/>
        <w:adjustRightInd/>
        <w:ind w:left="0" w:firstLine="0"/>
        <w:jc w:val="left"/>
        <w:rPr>
          <w:rFonts w:eastAsiaTheme="minorHAnsi"/>
          <w:color w:val="FF0000"/>
          <w:kern w:val="2"/>
          <w:sz w:val="24"/>
          <w:szCs w:val="24"/>
          <w14:ligatures w14:val="standardContextual"/>
        </w:rPr>
      </w:pPr>
    </w:p>
    <w:p w14:paraId="17F2DEB4"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Workgroup Revision:  </w:t>
      </w:r>
    </w:p>
    <w:p w14:paraId="5B564EE5"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lastRenderedPageBreak/>
        <w:t> </w:t>
      </w:r>
    </w:p>
    <w:p w14:paraId="191D872D"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Combined with 390 and 405 (above) </w:t>
      </w:r>
    </w:p>
    <w:p w14:paraId="1CD796FA"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w:t>
      </w:r>
    </w:p>
    <w:p w14:paraId="15C7AF31"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BLRJ Revision:  </w:t>
      </w:r>
    </w:p>
    <w:p w14:paraId="2898B163"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w:t>
      </w:r>
    </w:p>
    <w:p w14:paraId="04D9DA7E"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Repeal (see 390)</w:t>
      </w:r>
    </w:p>
    <w:p w14:paraId="349FB7BD"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6E58AEB1"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5B329EC1"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ins w:id="67" w:author="Lautz, Alison (VADOC)" w:date="2025-03-19T10:41:00Z" w16du:dateUtc="2025-03-19T14:41:00Z">
        <w:r w:rsidRPr="00B96FE6">
          <w:rPr>
            <w:rFonts w:eastAsiaTheme="minorHAnsi"/>
            <w:color w:val="0070C0"/>
            <w:kern w:val="2"/>
            <w:sz w:val="24"/>
            <w:szCs w:val="24"/>
            <w14:ligatures w14:val="standardContextual"/>
            <w:rPrChange w:id="68" w:author="Lautz, Alison (VADOC)" w:date="2025-05-14T09:58:00Z" w16du:dateUtc="2025-05-14T13:58:00Z">
              <w:rPr>
                <w:rStyle w:val="normaltextrun"/>
                <w:b/>
                <w:bCs/>
                <w:color w:val="000000"/>
                <w:highlight w:val="green"/>
              </w:rPr>
            </w:rPrChange>
          </w:rPr>
          <w:t xml:space="preserve">PRC Approved BLRJ Revision </w:t>
        </w:r>
      </w:ins>
      <w:ins w:id="69" w:author="Lautz, Alison (VADOC)" w:date="2025-03-19T17:11:00Z" w16du:dateUtc="2025-03-19T21:11:00Z">
        <w:r w:rsidRPr="00B96FE6">
          <w:rPr>
            <w:rFonts w:eastAsiaTheme="minorHAnsi"/>
            <w:color w:val="0070C0"/>
            <w:kern w:val="2"/>
            <w:sz w:val="24"/>
            <w:szCs w:val="24"/>
            <w14:ligatures w14:val="standardContextual"/>
            <w:rPrChange w:id="70" w:author="Lautz, Alison (VADOC)" w:date="2025-05-14T09:58:00Z" w16du:dateUtc="2025-05-14T13:58:00Z">
              <w:rPr>
                <w:rStyle w:val="normaltextrun"/>
                <w:b/>
                <w:bCs/>
                <w:color w:val="000000"/>
              </w:rPr>
            </w:rPrChange>
          </w:rPr>
          <w:t>Edit</w:t>
        </w:r>
      </w:ins>
      <w:ins w:id="71" w:author="Lautz, Alison (VADOC)" w:date="2025-03-19T17:17:00Z" w16du:dateUtc="2025-03-19T21:17:00Z">
        <w:r w:rsidRPr="00B96FE6">
          <w:rPr>
            <w:rFonts w:eastAsiaTheme="minorHAnsi"/>
            <w:color w:val="0070C0"/>
            <w:kern w:val="2"/>
            <w:sz w:val="24"/>
            <w:szCs w:val="24"/>
            <w14:ligatures w14:val="standardContextual"/>
            <w:rPrChange w:id="72" w:author="Lautz, Alison (VADOC)" w:date="2025-05-14T09:58:00Z" w16du:dateUtc="2025-05-14T13:58:00Z">
              <w:rPr>
                <w:rStyle w:val="normaltextrun"/>
                <w:b/>
                <w:bCs/>
                <w:color w:val="000000"/>
              </w:rPr>
            </w:rPrChange>
          </w:rPr>
          <w:t>s</w:t>
        </w:r>
      </w:ins>
      <w:ins w:id="73" w:author="Lautz, Alison (VADOC)" w:date="2025-05-14T10:01:00Z" w16du:dateUtc="2025-05-14T14:01:00Z">
        <w:r w:rsidRPr="00B96FE6">
          <w:rPr>
            <w:rFonts w:eastAsiaTheme="minorHAnsi"/>
            <w:b/>
            <w:bCs/>
            <w:color w:val="0070C0"/>
            <w:kern w:val="2"/>
            <w:sz w:val="24"/>
            <w:szCs w:val="24"/>
            <w14:ligatures w14:val="standardContextual"/>
          </w:rPr>
          <w:t xml:space="preserve"> -</w:t>
        </w:r>
      </w:ins>
      <w:ins w:id="74" w:author="Lautz, Alison (VADOC)" w:date="2025-03-19T10:41:00Z" w16du:dateUtc="2025-03-19T14:41:00Z">
        <w:r w:rsidRPr="00B96FE6">
          <w:rPr>
            <w:rFonts w:eastAsiaTheme="minorHAnsi"/>
            <w:color w:val="0070C0"/>
            <w:kern w:val="2"/>
            <w:sz w:val="24"/>
            <w:szCs w:val="24"/>
            <w14:ligatures w14:val="standardContextual"/>
            <w:rPrChange w:id="75" w:author="Lautz, Alison (VADOC)" w:date="2025-05-14T09:58:00Z" w16du:dateUtc="2025-05-14T13:58:00Z">
              <w:rPr>
                <w:rStyle w:val="normaltextrun"/>
                <w:b/>
                <w:bCs/>
                <w:color w:val="000000"/>
                <w:highlight w:val="green"/>
              </w:rPr>
            </w:rPrChange>
          </w:rPr>
          <w:t xml:space="preserve"> </w:t>
        </w:r>
      </w:ins>
      <w:r w:rsidRPr="00B96FE6">
        <w:rPr>
          <w:rFonts w:eastAsiaTheme="minorHAnsi"/>
          <w:b/>
          <w:bCs/>
          <w:color w:val="000000"/>
          <w:kern w:val="2"/>
          <w:sz w:val="24"/>
          <w:szCs w:val="24"/>
          <w:highlight w:val="green"/>
          <w14:ligatures w14:val="standardContextual"/>
        </w:rPr>
        <w:t xml:space="preserve">6VAC15-40-395. </w:t>
      </w:r>
      <w:r w:rsidRPr="00B96FE6">
        <w:rPr>
          <w:rFonts w:eastAsiaTheme="minorHAnsi"/>
          <w:color w:val="000000"/>
          <w:kern w:val="2"/>
          <w:sz w:val="24"/>
          <w:szCs w:val="24"/>
          <w:highlight w:val="green"/>
          <w14:ligatures w14:val="standardContextual"/>
        </w:rPr>
        <w:t>Management of Sharps</w:t>
      </w:r>
      <w:r w:rsidRPr="00B96FE6">
        <w:rPr>
          <w:rFonts w:eastAsiaTheme="minorHAnsi"/>
          <w:color w:val="000000"/>
          <w:kern w:val="2"/>
          <w:sz w:val="24"/>
          <w:szCs w:val="24"/>
          <w14:ligatures w14:val="standardContextual"/>
        </w:rPr>
        <w:t xml:space="preserve"> – Written policy, procedure, and practice shall govern the control, storage, and use of sharps including</w:t>
      </w:r>
      <w:r w:rsidRPr="00B96FE6">
        <w:rPr>
          <w:rFonts w:eastAsiaTheme="minorHAnsi"/>
          <w:color w:val="008000"/>
          <w:kern w:val="2"/>
          <w:sz w:val="24"/>
          <w:szCs w:val="24"/>
          <w14:ligatures w14:val="standardContextual"/>
        </w:rPr>
        <w:t xml:space="preserve">, </w:t>
      </w:r>
      <w:r w:rsidRPr="00B96FE6">
        <w:rPr>
          <w:rFonts w:eastAsiaTheme="minorHAnsi"/>
          <w:color w:val="000000"/>
          <w:kern w:val="2"/>
          <w:sz w:val="24"/>
          <w:szCs w:val="24"/>
          <w14:ligatures w14:val="standardContextual"/>
        </w:rPr>
        <w:t>at a minimum</w:t>
      </w:r>
      <w:r w:rsidRPr="00B96FE6">
        <w:rPr>
          <w:rFonts w:eastAsiaTheme="minorHAnsi"/>
          <w:color w:val="008000"/>
          <w:kern w:val="2"/>
          <w:sz w:val="24"/>
          <w:szCs w:val="24"/>
          <w14:ligatures w14:val="standardContextual"/>
        </w:rPr>
        <w:t xml:space="preserve">, </w:t>
      </w:r>
      <w:r w:rsidRPr="00B96FE6">
        <w:rPr>
          <w:rFonts w:eastAsiaTheme="minorHAnsi"/>
          <w:color w:val="000000"/>
          <w:kern w:val="2"/>
          <w:sz w:val="24"/>
          <w:szCs w:val="24"/>
          <w14:ligatures w14:val="standardContextual"/>
        </w:rPr>
        <w:t>needles, scalpels, lancets, and dental tools. </w:t>
      </w:r>
    </w:p>
    <w:p w14:paraId="40014607"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w:t>
      </w:r>
    </w:p>
    <w:p w14:paraId="0BE85450"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Workgroup Revision:  </w:t>
      </w:r>
    </w:p>
    <w:p w14:paraId="6AF72567"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 </w:t>
      </w:r>
    </w:p>
    <w:p w14:paraId="2662BDEE"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xml:space="preserve">6VAC15-40-395. </w:t>
      </w:r>
      <w:r w:rsidRPr="00B96FE6">
        <w:rPr>
          <w:rFonts w:eastAsiaTheme="minorHAnsi"/>
          <w:i/>
          <w:iCs/>
          <w:color w:val="000000"/>
          <w:kern w:val="2"/>
          <w:sz w:val="24"/>
          <w:szCs w:val="24"/>
          <w14:ligatures w14:val="standardContextual"/>
        </w:rPr>
        <w:t>Management of Medical and Dental Equipment</w:t>
      </w:r>
      <w:r w:rsidRPr="00B96FE6">
        <w:rPr>
          <w:rFonts w:eastAsiaTheme="minorHAnsi"/>
          <w:color w:val="000000"/>
          <w:kern w:val="2"/>
          <w:sz w:val="24"/>
          <w:szCs w:val="24"/>
          <w14:ligatures w14:val="standardContextual"/>
        </w:rPr>
        <w:t xml:space="preserve"> </w:t>
      </w:r>
      <w:r w:rsidRPr="00B96FE6">
        <w:rPr>
          <w:rFonts w:eastAsiaTheme="minorHAnsi"/>
          <w:kern w:val="2"/>
          <w:sz w:val="24"/>
          <w:szCs w:val="24"/>
          <w14:ligatures w14:val="standardContextual"/>
        </w:rPr>
        <w:t>–</w:t>
      </w:r>
      <w:r w:rsidRPr="00B96FE6">
        <w:rPr>
          <w:rFonts w:eastAsiaTheme="minorHAnsi"/>
          <w:b/>
          <w:bCs/>
          <w:kern w:val="2"/>
          <w:sz w:val="24"/>
          <w:szCs w:val="24"/>
          <w14:ligatures w14:val="standardContextual"/>
        </w:rPr>
        <w:t xml:space="preserve"> </w:t>
      </w:r>
      <w:r w:rsidRPr="00B96FE6">
        <w:rPr>
          <w:rFonts w:eastAsiaTheme="minorHAnsi"/>
          <w:kern w:val="2"/>
          <w:sz w:val="24"/>
          <w:szCs w:val="24"/>
          <w14:ligatures w14:val="standardContextual"/>
        </w:rPr>
        <w:t xml:space="preserve">Written policy, procedure, and practice shall </w:t>
      </w:r>
      <w:r w:rsidRPr="00B96FE6">
        <w:rPr>
          <w:rFonts w:eastAsiaTheme="minorHAnsi"/>
          <w:i/>
          <w:iCs/>
          <w:kern w:val="2"/>
          <w:sz w:val="24"/>
          <w:szCs w:val="24"/>
          <w14:ligatures w14:val="standardContextual"/>
        </w:rPr>
        <w:t>ensure that medical and dental instruments, equipment, and supplies, (i.e., syringes, needles, and other medical/dental sharps) are</w:t>
      </w:r>
      <w:r w:rsidRPr="00B96FE6">
        <w:rPr>
          <w:rFonts w:eastAsiaTheme="minorHAnsi"/>
          <w:kern w:val="2"/>
          <w:sz w:val="24"/>
          <w:szCs w:val="24"/>
          <w14:ligatures w14:val="standardContextual"/>
        </w:rPr>
        <w:t xml:space="preserve"> </w:t>
      </w:r>
      <w:r w:rsidRPr="00B96FE6">
        <w:rPr>
          <w:rFonts w:eastAsiaTheme="minorHAnsi"/>
          <w:i/>
          <w:iCs/>
          <w:kern w:val="2"/>
          <w:sz w:val="24"/>
          <w:szCs w:val="24"/>
          <w14:ligatures w14:val="standardContextual"/>
        </w:rPr>
        <w:t>secured with a controlled</w:t>
      </w:r>
      <w:r w:rsidRPr="00B96FE6">
        <w:rPr>
          <w:rFonts w:eastAsiaTheme="minorHAnsi"/>
          <w:kern w:val="2"/>
          <w:sz w:val="24"/>
          <w:szCs w:val="24"/>
          <w14:ligatures w14:val="standardContextual"/>
        </w:rPr>
        <w:t xml:space="preserve"> </w:t>
      </w:r>
      <w:r w:rsidRPr="00B96FE6">
        <w:rPr>
          <w:rFonts w:eastAsiaTheme="minorHAnsi"/>
          <w:i/>
          <w:iCs/>
          <w:kern w:val="2"/>
          <w:sz w:val="24"/>
          <w:szCs w:val="24"/>
          <w14:ligatures w14:val="standardContextual"/>
        </w:rPr>
        <w:t>inventory.</w:t>
      </w:r>
      <w:r w:rsidRPr="00B96FE6">
        <w:rPr>
          <w:rFonts w:eastAsiaTheme="minorHAnsi"/>
          <w:kern w:val="2"/>
          <w:sz w:val="24"/>
          <w:szCs w:val="24"/>
          <w14:ligatures w14:val="standardContextual"/>
        </w:rPr>
        <w:t> </w:t>
      </w:r>
      <w:r w:rsidRPr="00B96FE6">
        <w:rPr>
          <w:rFonts w:eastAsiaTheme="minorHAnsi"/>
          <w:b/>
          <w:bCs/>
          <w:kern w:val="2"/>
          <w:sz w:val="24"/>
          <w:szCs w:val="24"/>
          <w14:ligatures w14:val="standardContextual"/>
        </w:rPr>
        <w:t> </w:t>
      </w:r>
    </w:p>
    <w:p w14:paraId="351D2150"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b/>
          <w:bCs/>
          <w:kern w:val="2"/>
          <w:sz w:val="24"/>
          <w:szCs w:val="24"/>
          <w14:ligatures w14:val="standardContextual"/>
        </w:rPr>
        <w:t> </w:t>
      </w:r>
    </w:p>
    <w:p w14:paraId="3993C956"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BLRJ Revision: </w:t>
      </w:r>
      <w:r w:rsidRPr="00B96FE6">
        <w:rPr>
          <w:rFonts w:eastAsiaTheme="minorHAnsi"/>
          <w:b/>
          <w:bCs/>
          <w:color w:val="FF0000"/>
          <w:kern w:val="2"/>
          <w:sz w:val="24"/>
          <w:szCs w:val="24"/>
          <w14:ligatures w14:val="standardContextual"/>
        </w:rPr>
        <w:t> </w:t>
      </w:r>
    </w:p>
    <w:p w14:paraId="759FC8D2"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b/>
          <w:bCs/>
          <w:kern w:val="2"/>
          <w:sz w:val="24"/>
          <w:szCs w:val="24"/>
          <w14:ligatures w14:val="standardContextual"/>
        </w:rPr>
        <w:t> </w:t>
      </w:r>
    </w:p>
    <w:p w14:paraId="0DE825AA"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xml:space="preserve">6VAC15-40-395. Management of </w:t>
      </w:r>
      <w:r w:rsidRPr="00B96FE6">
        <w:rPr>
          <w:rFonts w:eastAsiaTheme="minorHAnsi"/>
          <w:i/>
          <w:iCs/>
          <w:kern w:val="2"/>
          <w:sz w:val="24"/>
          <w:szCs w:val="24"/>
          <w:u w:val="single"/>
          <w14:ligatures w14:val="standardContextual"/>
        </w:rPr>
        <w:t>Medical and Dental</w:t>
      </w:r>
      <w:r w:rsidRPr="00B96FE6">
        <w:rPr>
          <w:rFonts w:eastAsiaTheme="minorHAnsi"/>
          <w:i/>
          <w:iCs/>
          <w:kern w:val="2"/>
          <w:sz w:val="24"/>
          <w:szCs w:val="24"/>
          <w14:ligatures w14:val="standardContextual"/>
        </w:rPr>
        <w:t xml:space="preserve"> </w:t>
      </w:r>
      <w:r w:rsidRPr="00B96FE6">
        <w:rPr>
          <w:rFonts w:eastAsiaTheme="minorHAnsi"/>
          <w:kern w:val="2"/>
          <w:sz w:val="24"/>
          <w:szCs w:val="24"/>
          <w14:ligatures w14:val="standardContextual"/>
        </w:rPr>
        <w:t xml:space="preserve">Sharps – Written policy, procedure, and practice shall govern the control, </w:t>
      </w:r>
      <w:ins w:id="76" w:author="Lautz, Alison (VADOC)" w:date="2025-03-19T10:41:00Z" w16du:dateUtc="2025-03-19T14:41:00Z">
        <w:r w:rsidRPr="00B96FE6">
          <w:rPr>
            <w:rFonts w:eastAsiaTheme="minorHAnsi"/>
            <w:i/>
            <w:iCs/>
            <w:kern w:val="2"/>
            <w:sz w:val="24"/>
            <w:szCs w:val="24"/>
            <w:u w:val="single"/>
            <w14:ligatures w14:val="standardContextual"/>
            <w:rPrChange w:id="77" w:author="Lautz, Alison (VADOC)" w:date="2025-03-19T17:15:00Z" w16du:dateUtc="2025-03-19T21:15:00Z">
              <w:rPr>
                <w:rStyle w:val="normaltextrun"/>
              </w:rPr>
            </w:rPrChange>
          </w:rPr>
          <w:t>inventory</w:t>
        </w:r>
        <w:r w:rsidRPr="00B96FE6">
          <w:rPr>
            <w:rFonts w:eastAsiaTheme="minorHAnsi"/>
            <w:kern w:val="2"/>
            <w:sz w:val="24"/>
            <w:szCs w:val="24"/>
            <w14:ligatures w14:val="standardContextual"/>
          </w:rPr>
          <w:t xml:space="preserve">, </w:t>
        </w:r>
      </w:ins>
      <w:r w:rsidRPr="00B96FE6">
        <w:rPr>
          <w:rFonts w:eastAsiaTheme="minorHAnsi"/>
          <w:kern w:val="2"/>
          <w:sz w:val="24"/>
          <w:szCs w:val="24"/>
          <w14:ligatures w14:val="standardContextual"/>
        </w:rPr>
        <w:t xml:space="preserve">storage, </w:t>
      </w:r>
      <w:ins w:id="78" w:author="Lautz, Alison (VADOC)" w:date="2025-03-19T17:16:00Z" w16du:dateUtc="2025-03-19T21:16:00Z">
        <w:r w:rsidRPr="00B96FE6">
          <w:rPr>
            <w:rFonts w:eastAsiaTheme="minorHAnsi"/>
            <w:strike/>
            <w:kern w:val="2"/>
            <w:sz w:val="24"/>
            <w:szCs w:val="24"/>
            <w14:ligatures w14:val="standardContextual"/>
            <w:rPrChange w:id="79" w:author="Lautz, Alison (VADOC)" w:date="2025-03-19T17:16:00Z" w16du:dateUtc="2025-03-19T21:16:00Z">
              <w:rPr>
                <w:rStyle w:val="normaltextrun"/>
              </w:rPr>
            </w:rPrChange>
          </w:rPr>
          <w:t>and</w:t>
        </w:r>
        <w:r w:rsidRPr="00B96FE6">
          <w:rPr>
            <w:rFonts w:eastAsiaTheme="minorHAnsi"/>
            <w:kern w:val="2"/>
            <w:sz w:val="24"/>
            <w:szCs w:val="24"/>
            <w14:ligatures w14:val="standardContextual"/>
          </w:rPr>
          <w:t xml:space="preserve"> </w:t>
        </w:r>
      </w:ins>
      <w:r w:rsidRPr="00B96FE6">
        <w:rPr>
          <w:rFonts w:eastAsiaTheme="minorHAnsi"/>
          <w:i/>
          <w:iCs/>
          <w:kern w:val="2"/>
          <w:sz w:val="24"/>
          <w:szCs w:val="24"/>
          <w:u w:val="single"/>
          <w14:ligatures w14:val="standardContextual"/>
        </w:rPr>
        <w:t>use</w:t>
      </w:r>
      <w:ins w:id="80" w:author="Lautz, Alison (VADOC)" w:date="2025-03-19T17:16:00Z" w16du:dateUtc="2025-03-19T21:16:00Z">
        <w:r w:rsidRPr="00B96FE6">
          <w:rPr>
            <w:rFonts w:eastAsiaTheme="minorHAnsi"/>
            <w:i/>
            <w:iCs/>
            <w:kern w:val="2"/>
            <w:sz w:val="24"/>
            <w:szCs w:val="24"/>
            <w:u w:val="single"/>
            <w14:ligatures w14:val="standardContextual"/>
          </w:rPr>
          <w:t>,</w:t>
        </w:r>
      </w:ins>
      <w:r w:rsidRPr="00B96FE6">
        <w:rPr>
          <w:rFonts w:eastAsiaTheme="minorHAnsi"/>
          <w:kern w:val="2"/>
          <w:sz w:val="24"/>
          <w:szCs w:val="24"/>
          <w14:ligatures w14:val="standardContextual"/>
        </w:rPr>
        <w:t xml:space="preserve"> </w:t>
      </w:r>
      <w:r w:rsidRPr="00B96FE6">
        <w:rPr>
          <w:rFonts w:eastAsiaTheme="minorHAnsi"/>
          <w:i/>
          <w:iCs/>
          <w:kern w:val="2"/>
          <w:sz w:val="24"/>
          <w:szCs w:val="24"/>
          <w:u w:val="single"/>
          <w14:ligatures w14:val="standardContextual"/>
          <w:rPrChange w:id="81" w:author="Lautz, Alison (VADOC)" w:date="2025-03-19T17:16:00Z" w16du:dateUtc="2025-03-19T21:16:00Z">
            <w:rPr>
              <w:rStyle w:val="normaltextrun"/>
            </w:rPr>
          </w:rPrChange>
        </w:rPr>
        <w:t>and</w:t>
      </w:r>
      <w:r w:rsidRPr="00B96FE6">
        <w:rPr>
          <w:rFonts w:eastAsiaTheme="minorHAnsi"/>
          <w:kern w:val="2"/>
          <w:sz w:val="24"/>
          <w:szCs w:val="24"/>
          <w14:ligatures w14:val="standardContextual"/>
        </w:rPr>
        <w:t xml:space="preserve"> </w:t>
      </w:r>
      <w:r w:rsidRPr="00B96FE6">
        <w:rPr>
          <w:rFonts w:eastAsiaTheme="minorHAnsi"/>
          <w:i/>
          <w:iCs/>
          <w:kern w:val="2"/>
          <w:sz w:val="24"/>
          <w:szCs w:val="24"/>
          <w:u w:val="single"/>
          <w14:ligatures w14:val="standardContextual"/>
        </w:rPr>
        <w:t>disposal</w:t>
      </w:r>
      <w:r w:rsidRPr="00B96FE6">
        <w:rPr>
          <w:rFonts w:eastAsiaTheme="minorHAnsi"/>
          <w:i/>
          <w:iCs/>
          <w:kern w:val="2"/>
          <w:sz w:val="24"/>
          <w:szCs w:val="24"/>
          <w14:ligatures w14:val="standardContextual"/>
        </w:rPr>
        <w:t xml:space="preserve"> </w:t>
      </w:r>
      <w:r w:rsidRPr="00B96FE6">
        <w:rPr>
          <w:rFonts w:eastAsiaTheme="minorHAnsi"/>
          <w:kern w:val="2"/>
          <w:sz w:val="24"/>
          <w:szCs w:val="24"/>
          <w14:ligatures w14:val="standardContextual"/>
        </w:rPr>
        <w:t>of sharps including, at a minimum, needles, scalpels, lancets, and dental tools</w:t>
      </w:r>
      <w:ins w:id="82" w:author="Lautz, Alison (VADOC)" w:date="2025-03-19T10:40:00Z" w16du:dateUtc="2025-03-19T14:40:00Z">
        <w:r w:rsidRPr="00B96FE6">
          <w:rPr>
            <w:rFonts w:eastAsiaTheme="minorHAnsi"/>
            <w:kern w:val="2"/>
            <w:sz w:val="24"/>
            <w:szCs w:val="24"/>
            <w14:ligatures w14:val="standardContextual"/>
          </w:rPr>
          <w:t>.</w:t>
        </w:r>
      </w:ins>
    </w:p>
    <w:p w14:paraId="1DF9AA86" w14:textId="77777777" w:rsidR="00B96FE6" w:rsidRPr="00B96FE6" w:rsidRDefault="00B96FE6" w:rsidP="00B96FE6">
      <w:pPr>
        <w:autoSpaceDE/>
        <w:autoSpaceDN/>
        <w:adjustRightInd/>
        <w:ind w:left="0" w:firstLine="0"/>
        <w:jc w:val="left"/>
        <w:rPr>
          <w:rFonts w:eastAsiaTheme="minorHAnsi" w:cstheme="minorBidi"/>
          <w:b/>
          <w:bCs/>
          <w:sz w:val="24"/>
          <w:szCs w:val="24"/>
          <w:highlight w:val="yellow"/>
          <w14:ligatures w14:val="standardContextual"/>
        </w:rPr>
      </w:pPr>
    </w:p>
    <w:p w14:paraId="0E0FA043" w14:textId="77777777" w:rsidR="00B96FE6" w:rsidRPr="00B96FE6" w:rsidRDefault="00B96FE6" w:rsidP="00B96FE6">
      <w:pPr>
        <w:autoSpaceDE/>
        <w:autoSpaceDN/>
        <w:adjustRightInd/>
        <w:ind w:left="0" w:firstLine="0"/>
        <w:jc w:val="left"/>
        <w:rPr>
          <w:rFonts w:eastAsiaTheme="minorHAnsi" w:cstheme="minorBidi"/>
          <w:b/>
          <w:bCs/>
          <w:sz w:val="24"/>
          <w:szCs w:val="24"/>
          <w:highlight w:val="yellow"/>
          <w14:ligatures w14:val="standardContextual"/>
        </w:rPr>
      </w:pPr>
    </w:p>
    <w:p w14:paraId="0883EC0E"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b/>
          <w:bCs/>
          <w:sz w:val="24"/>
          <w:szCs w:val="24"/>
          <w:highlight w:val="yellow"/>
          <w14:ligatures w14:val="standardContextual"/>
        </w:rPr>
        <w:t>6VAC15-40-400.</w:t>
      </w:r>
      <w:r w:rsidRPr="00B96FE6">
        <w:rPr>
          <w:rFonts w:eastAsiaTheme="minorHAnsi" w:cstheme="minorBidi"/>
          <w:sz w:val="24"/>
          <w:szCs w:val="24"/>
          <w:highlight w:val="yellow"/>
          <w14:ligatures w14:val="standardContextual"/>
        </w:rPr>
        <w:t xml:space="preserve"> Management of Pharmaceuticals</w:t>
      </w:r>
      <w:r w:rsidRPr="00B96FE6">
        <w:rPr>
          <w:rFonts w:eastAsiaTheme="minorHAnsi" w:cstheme="minorBidi"/>
          <w:sz w:val="24"/>
          <w:szCs w:val="24"/>
          <w:highlight w:val="yellow"/>
          <w:vertAlign w:val="superscript"/>
          <w14:ligatures w14:val="standardContextual"/>
        </w:rPr>
        <w:footnoteReference w:id="6"/>
      </w:r>
      <w:r w:rsidRPr="00B96FE6">
        <w:rPr>
          <w:rFonts w:eastAsiaTheme="minorHAnsi" w:cstheme="minorBidi"/>
          <w:sz w:val="24"/>
          <w:szCs w:val="24"/>
          <w14:ligatures w14:val="standardContextual"/>
        </w:rPr>
        <w:t xml:space="preserve"> – Written procedures for the management of pharmaceuticals shall be established and approved by the medical authority or pharmacist, if applicable. Written policy, procedure, and practice shall provide for the proper management of pharmaceuticals, including receipt, storage, dispensing and distribution of drugs. These procedures shall be reviewed every 12 months by the medical authority or pharmacist. Such reviews shall be documented.</w:t>
      </w:r>
    </w:p>
    <w:p w14:paraId="48039407"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4C529A32"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Workgroup Revision:  </w:t>
      </w:r>
    </w:p>
    <w:p w14:paraId="17F25F36" w14:textId="77777777" w:rsidR="00B96FE6" w:rsidRPr="00B96FE6" w:rsidRDefault="00B96FE6" w:rsidP="00B96FE6">
      <w:pPr>
        <w:autoSpaceDE/>
        <w:autoSpaceDN/>
        <w:adjustRightInd/>
        <w:ind w:left="0" w:firstLine="0"/>
        <w:jc w:val="left"/>
        <w:rPr>
          <w:rFonts w:eastAsiaTheme="minorHAnsi"/>
          <w:color w:val="000000"/>
          <w:kern w:val="2"/>
          <w:sz w:val="24"/>
          <w:szCs w:val="24"/>
          <w:shd w:val="clear" w:color="auto" w:fill="FFFFFF"/>
          <w14:ligatures w14:val="standardContextual"/>
        </w:rPr>
      </w:pPr>
    </w:p>
    <w:p w14:paraId="483B5570"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000000"/>
          <w:kern w:val="2"/>
          <w:sz w:val="24"/>
          <w:szCs w:val="24"/>
          <w:shd w:val="clear" w:color="auto" w:fill="FFFFFF"/>
          <w14:ligatures w14:val="standardContextual"/>
        </w:rPr>
        <w:t>6VAC15-40-400. Management of Pharmaceuticals –</w:t>
      </w:r>
      <w:r w:rsidRPr="00B96FE6">
        <w:rPr>
          <w:rFonts w:eastAsiaTheme="minorHAnsi"/>
          <w:b/>
          <w:bCs/>
          <w:color w:val="000000"/>
          <w:kern w:val="2"/>
          <w:sz w:val="24"/>
          <w:szCs w:val="24"/>
          <w:shd w:val="clear" w:color="auto" w:fill="FFFFFF"/>
          <w14:ligatures w14:val="standardContextual"/>
        </w:rPr>
        <w:t xml:space="preserve"> </w:t>
      </w:r>
      <w:r w:rsidRPr="00B96FE6">
        <w:rPr>
          <w:rFonts w:eastAsiaTheme="minorHAnsi"/>
          <w:color w:val="000000"/>
          <w:kern w:val="2"/>
          <w:sz w:val="24"/>
          <w:szCs w:val="24"/>
          <w14:ligatures w14:val="standardContextual"/>
        </w:rPr>
        <w:t xml:space="preserve">Written procedures for the management of pharmaceuticals shall be established and approved by the medical authority or pharmacist, if applicable.  Written policy, procedure and practice shall provide for the proper management of pharmaceuticals, including receipt, storage, dispensing and distribution of drugs.  These procedures shall be reviewed </w:t>
      </w:r>
      <w:r w:rsidRPr="00B96FE6">
        <w:rPr>
          <w:rFonts w:eastAsiaTheme="minorHAnsi"/>
          <w:i/>
          <w:iCs/>
          <w:color w:val="000000"/>
          <w:kern w:val="2"/>
          <w:sz w:val="24"/>
          <w:szCs w:val="24"/>
          <w14:ligatures w14:val="standardContextual"/>
        </w:rPr>
        <w:t>annually</w:t>
      </w:r>
      <w:r w:rsidRPr="00B96FE6">
        <w:rPr>
          <w:rFonts w:eastAsiaTheme="minorHAnsi"/>
          <w:color w:val="000000"/>
          <w:kern w:val="2"/>
          <w:sz w:val="24"/>
          <w:szCs w:val="24"/>
          <w14:ligatures w14:val="standardContextual"/>
        </w:rPr>
        <w:t xml:space="preserve"> by the medical authority or pharmacist.  Such reviews shall be documented.  </w:t>
      </w:r>
      <w:r w:rsidRPr="00B96FE6">
        <w:rPr>
          <w:rFonts w:eastAsiaTheme="minorHAnsi"/>
          <w:b/>
          <w:bCs/>
          <w:color w:val="000000"/>
          <w:kern w:val="2"/>
          <w:sz w:val="24"/>
          <w:szCs w:val="24"/>
          <w14:ligatures w14:val="standardContextual"/>
        </w:rPr>
        <w:t> </w:t>
      </w:r>
    </w:p>
    <w:p w14:paraId="274973B8"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b/>
          <w:bCs/>
          <w:color w:val="000000"/>
          <w:kern w:val="2"/>
          <w:sz w:val="24"/>
          <w:szCs w:val="24"/>
          <w14:ligatures w14:val="standardContextual"/>
        </w:rPr>
        <w:t> </w:t>
      </w:r>
    </w:p>
    <w:p w14:paraId="47E91F01"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BLRJ Revision: </w:t>
      </w:r>
      <w:r w:rsidRPr="00B96FE6">
        <w:rPr>
          <w:rFonts w:eastAsiaTheme="minorHAnsi"/>
          <w:b/>
          <w:bCs/>
          <w:color w:val="FF0000"/>
          <w:kern w:val="2"/>
          <w:sz w:val="24"/>
          <w:szCs w:val="24"/>
          <w14:ligatures w14:val="standardContextual"/>
        </w:rPr>
        <w:t> </w:t>
      </w:r>
    </w:p>
    <w:p w14:paraId="555735F0"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b/>
          <w:bCs/>
          <w:color w:val="000000"/>
          <w:kern w:val="2"/>
          <w:sz w:val="24"/>
          <w:szCs w:val="24"/>
          <w14:ligatures w14:val="standardContextual"/>
        </w:rPr>
        <w:t> </w:t>
      </w:r>
    </w:p>
    <w:p w14:paraId="0DBD2A75"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lastRenderedPageBreak/>
        <w:t xml:space="preserve">6VAC15-40-400. Management of Pharmaceuticals – Written procedures for the management of pharmaceuticals shall be established and approved by the medical authority or pharmacist, if applicable. Written policy, procedure, and practice shall provide for the proper management of </w:t>
      </w:r>
      <w:r w:rsidRPr="00B96FE6">
        <w:rPr>
          <w:rFonts w:eastAsiaTheme="minorHAnsi"/>
          <w:strike/>
          <w:kern w:val="2"/>
          <w:sz w:val="24"/>
          <w:szCs w:val="24"/>
          <w:u w:val="single"/>
          <w14:ligatures w14:val="standardContextual"/>
        </w:rPr>
        <w:t>pharmaceuticals</w:t>
      </w:r>
      <w:r w:rsidRPr="00B96FE6">
        <w:rPr>
          <w:rFonts w:eastAsiaTheme="minorHAnsi"/>
          <w:kern w:val="2"/>
          <w:sz w:val="24"/>
          <w:szCs w:val="24"/>
          <w:u w:val="single"/>
          <w14:ligatures w14:val="standardContextual"/>
        </w:rPr>
        <w:t xml:space="preserve"> </w:t>
      </w:r>
      <w:r w:rsidRPr="00B96FE6">
        <w:rPr>
          <w:rFonts w:eastAsiaTheme="minorHAnsi"/>
          <w:i/>
          <w:iCs/>
          <w:kern w:val="2"/>
          <w:sz w:val="24"/>
          <w:szCs w:val="24"/>
          <w:u w:val="single"/>
          <w14:ligatures w14:val="standardContextual"/>
        </w:rPr>
        <w:t>drugs</w:t>
      </w:r>
      <w:r w:rsidRPr="00B96FE6">
        <w:rPr>
          <w:rFonts w:eastAsiaTheme="minorHAnsi"/>
          <w:kern w:val="2"/>
          <w:sz w:val="24"/>
          <w:szCs w:val="24"/>
          <w:u w:val="single"/>
          <w14:ligatures w14:val="standardContextual"/>
        </w:rPr>
        <w:t>,</w:t>
      </w:r>
      <w:r w:rsidRPr="00B96FE6">
        <w:rPr>
          <w:rFonts w:eastAsiaTheme="minorHAnsi"/>
          <w:kern w:val="2"/>
          <w:sz w:val="24"/>
          <w:szCs w:val="24"/>
          <w14:ligatures w14:val="standardContextual"/>
        </w:rPr>
        <w:t xml:space="preserve"> including receipt, storage, dispensing, </w:t>
      </w:r>
      <w:r w:rsidRPr="00B96FE6">
        <w:rPr>
          <w:rFonts w:eastAsiaTheme="minorHAnsi"/>
          <w:i/>
          <w:iCs/>
          <w:kern w:val="2"/>
          <w:sz w:val="24"/>
          <w:szCs w:val="24"/>
          <w:u w:val="single"/>
          <w14:ligatures w14:val="standardContextual"/>
        </w:rPr>
        <w:t>disposal</w:t>
      </w:r>
      <w:r w:rsidRPr="00B96FE6">
        <w:rPr>
          <w:rFonts w:eastAsiaTheme="minorHAnsi"/>
          <w:i/>
          <w:iCs/>
          <w:kern w:val="2"/>
          <w:sz w:val="24"/>
          <w:szCs w:val="24"/>
          <w14:ligatures w14:val="standardContextual"/>
        </w:rPr>
        <w:t>,</w:t>
      </w:r>
      <w:r w:rsidRPr="00B96FE6">
        <w:rPr>
          <w:rFonts w:eastAsiaTheme="minorHAnsi"/>
          <w:kern w:val="2"/>
          <w:sz w:val="24"/>
          <w:szCs w:val="24"/>
          <w14:ligatures w14:val="standardContextual"/>
        </w:rPr>
        <w:t xml:space="preserve"> and distribution of drugs. These procedures shall be reviewed every 12 months by the medical authority or pharmacist. Such reviews shall be documented. </w:t>
      </w:r>
    </w:p>
    <w:p w14:paraId="2D127E0E"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397AB7BA"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33E72FD7"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r w:rsidRPr="00B96FE6">
        <w:rPr>
          <w:rFonts w:eastAsiaTheme="minorHAnsi" w:cstheme="minorBidi"/>
          <w:b/>
          <w:bCs/>
          <w:sz w:val="24"/>
          <w:szCs w:val="24"/>
          <w:highlight w:val="yellow"/>
          <w14:ligatures w14:val="standardContextual"/>
        </w:rPr>
        <w:t>6VAC15-40-405</w:t>
      </w:r>
      <w:r w:rsidRPr="00B96FE6">
        <w:rPr>
          <w:rFonts w:eastAsiaTheme="minorHAnsi" w:cstheme="minorBidi"/>
          <w:sz w:val="24"/>
          <w:szCs w:val="24"/>
          <w:highlight w:val="yellow"/>
          <w14:ligatures w14:val="standardContextual"/>
        </w:rPr>
        <w:t>. Automated External Defibrillator (AED)</w:t>
      </w:r>
      <w:r w:rsidRPr="00B96FE6">
        <w:rPr>
          <w:rFonts w:eastAsiaTheme="minorHAnsi" w:cstheme="minorBidi"/>
          <w:sz w:val="24"/>
          <w:szCs w:val="24"/>
          <w14:ligatures w14:val="standardContextual"/>
        </w:rPr>
        <w:t xml:space="preserve"> – There shall be a minimum of one AED unit available in the facility</w:t>
      </w:r>
      <w:bookmarkStart w:id="83" w:name="_Hlk187417312"/>
      <w:r w:rsidRPr="00B96FE6">
        <w:rPr>
          <w:rFonts w:eastAsiaTheme="minorHAnsi" w:cstheme="minorBidi"/>
          <w:sz w:val="24"/>
          <w:szCs w:val="24"/>
          <w14:ligatures w14:val="standardContextual"/>
        </w:rPr>
        <w:t xml:space="preserve">. All security staff </w:t>
      </w:r>
      <w:proofErr w:type="gramStart"/>
      <w:r w:rsidRPr="00B96FE6">
        <w:rPr>
          <w:rFonts w:eastAsiaTheme="minorHAnsi" w:cstheme="minorBidi"/>
          <w:sz w:val="24"/>
          <w:szCs w:val="24"/>
          <w14:ligatures w14:val="standardContextual"/>
        </w:rPr>
        <w:t>shall</w:t>
      </w:r>
      <w:proofErr w:type="gramEnd"/>
      <w:r w:rsidRPr="00B96FE6">
        <w:rPr>
          <w:rFonts w:eastAsiaTheme="minorHAnsi" w:cstheme="minorBidi"/>
          <w:sz w:val="24"/>
          <w:szCs w:val="24"/>
          <w14:ligatures w14:val="standardContextual"/>
        </w:rPr>
        <w:t xml:space="preserve"> receive training in the operation of the unit.</w:t>
      </w:r>
    </w:p>
    <w:bookmarkEnd w:id="83"/>
    <w:p w14:paraId="472319B5" w14:textId="77777777" w:rsidR="00B96FE6" w:rsidRPr="00B96FE6" w:rsidRDefault="00B96FE6" w:rsidP="00B96FE6">
      <w:pPr>
        <w:autoSpaceDE/>
        <w:autoSpaceDN/>
        <w:adjustRightInd/>
        <w:ind w:left="0" w:firstLine="0"/>
        <w:jc w:val="left"/>
        <w:rPr>
          <w:rFonts w:eastAsiaTheme="minorHAnsi"/>
          <w:color w:val="FF0000"/>
          <w:kern w:val="2"/>
          <w:sz w:val="24"/>
          <w:szCs w:val="24"/>
          <w14:ligatures w14:val="standardContextual"/>
        </w:rPr>
      </w:pPr>
    </w:p>
    <w:p w14:paraId="289DFCFD"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Workgroup Revision (combined with 390 and 393): </w:t>
      </w:r>
      <w:r w:rsidRPr="00B96FE6">
        <w:rPr>
          <w:rFonts w:eastAsiaTheme="minorHAnsi"/>
          <w:b/>
          <w:bCs/>
          <w:color w:val="FF0000"/>
          <w:kern w:val="2"/>
          <w:sz w:val="24"/>
          <w:szCs w:val="24"/>
          <w14:ligatures w14:val="standardContextual"/>
        </w:rPr>
        <w:t> </w:t>
      </w:r>
    </w:p>
    <w:p w14:paraId="4FFF2D48"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b/>
          <w:bCs/>
          <w:color w:val="000000"/>
          <w:kern w:val="2"/>
          <w:sz w:val="24"/>
          <w:szCs w:val="24"/>
          <w14:ligatures w14:val="standardContextual"/>
        </w:rPr>
        <w:t> </w:t>
      </w:r>
    </w:p>
    <w:p w14:paraId="0B7905EA"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000000"/>
          <w:kern w:val="2"/>
          <w:sz w:val="24"/>
          <w:szCs w:val="24"/>
          <w14:ligatures w14:val="standardContextual"/>
        </w:rPr>
        <w:t xml:space="preserve">6VAC15-40-390. </w:t>
      </w:r>
      <w:r w:rsidRPr="00B96FE6">
        <w:rPr>
          <w:rFonts w:eastAsiaTheme="minorHAnsi"/>
          <w:strike/>
          <w:color w:val="000000"/>
          <w:kern w:val="2"/>
          <w:sz w:val="24"/>
          <w:szCs w:val="24"/>
          <w14:ligatures w14:val="standardContextual"/>
        </w:rPr>
        <w:t>Training and competency of staff</w:t>
      </w:r>
      <w:r w:rsidRPr="00B96FE6">
        <w:rPr>
          <w:rFonts w:eastAsiaTheme="minorHAnsi"/>
          <w:color w:val="000000"/>
          <w:kern w:val="2"/>
          <w:sz w:val="24"/>
          <w:szCs w:val="24"/>
          <w14:ligatures w14:val="standardContextual"/>
        </w:rPr>
        <w:t xml:space="preserve"> </w:t>
      </w:r>
      <w:r w:rsidRPr="00B96FE6">
        <w:rPr>
          <w:rFonts w:eastAsiaTheme="minorHAnsi"/>
          <w:i/>
          <w:iCs/>
          <w:kern w:val="2"/>
          <w:sz w:val="24"/>
          <w:szCs w:val="24"/>
          <w14:ligatures w14:val="standardContextual"/>
        </w:rPr>
        <w:t>Training of staff and inspections of equipment -</w:t>
      </w:r>
      <w:r w:rsidRPr="00B96FE6">
        <w:rPr>
          <w:rFonts w:eastAsiaTheme="minorHAnsi"/>
          <w:b/>
          <w:bCs/>
          <w:i/>
          <w:iCs/>
          <w:kern w:val="2"/>
          <w:sz w:val="24"/>
          <w:szCs w:val="24"/>
          <w14:ligatures w14:val="standardContextual"/>
        </w:rPr>
        <w:t xml:space="preserve"> </w:t>
      </w:r>
      <w:r w:rsidRPr="00B96FE6">
        <w:rPr>
          <w:rFonts w:eastAsiaTheme="minorHAnsi"/>
          <w:color w:val="000000"/>
          <w:kern w:val="2"/>
          <w:sz w:val="24"/>
          <w:szCs w:val="24"/>
          <w14:ligatures w14:val="standardContextual"/>
        </w:rPr>
        <w:t>All correctional staff who have regular or daily inmate contact shall be trained within twelve months of employment in the following: </w:t>
      </w:r>
      <w:r w:rsidRPr="00B96FE6">
        <w:rPr>
          <w:rFonts w:eastAsiaTheme="minorHAnsi"/>
          <w:b/>
          <w:bCs/>
          <w:color w:val="000000"/>
          <w:kern w:val="2"/>
          <w:sz w:val="24"/>
          <w:szCs w:val="24"/>
          <w14:ligatures w14:val="standardContextual"/>
        </w:rPr>
        <w:t> </w:t>
      </w:r>
    </w:p>
    <w:p w14:paraId="3CE4A4EB" w14:textId="77777777" w:rsidR="00B96FE6" w:rsidRPr="00B96FE6" w:rsidRDefault="00B96FE6" w:rsidP="00B96FE6">
      <w:pPr>
        <w:numPr>
          <w:ilvl w:val="0"/>
          <w:numId w:val="36"/>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color w:val="000000"/>
          <w:kern w:val="2"/>
          <w:sz w:val="24"/>
          <w:szCs w:val="24"/>
          <w14:ligatures w14:val="standardContextual"/>
        </w:rPr>
        <w:t xml:space="preserve">Basic first aid and cardiopulmonary resuscitation (CPR) in accordance with the recommendations of the </w:t>
      </w:r>
      <w:proofErr w:type="gramStart"/>
      <w:r w:rsidRPr="00B96FE6">
        <w:rPr>
          <w:rFonts w:eastAsiaTheme="minorHAnsi"/>
          <w:color w:val="000000"/>
          <w:kern w:val="2"/>
          <w:sz w:val="24"/>
          <w:szCs w:val="24"/>
          <w14:ligatures w14:val="standardContextual"/>
        </w:rPr>
        <w:t>certifying health organization/agency</w:t>
      </w:r>
      <w:proofErr w:type="gramEnd"/>
      <w:r w:rsidRPr="00B96FE6">
        <w:rPr>
          <w:rFonts w:eastAsiaTheme="minorHAnsi"/>
          <w:color w:val="000000"/>
          <w:kern w:val="2"/>
          <w:sz w:val="24"/>
          <w:szCs w:val="24"/>
          <w14:ligatures w14:val="standardContextual"/>
        </w:rPr>
        <w:t>. </w:t>
      </w:r>
      <w:r w:rsidRPr="00B96FE6">
        <w:rPr>
          <w:rFonts w:eastAsiaTheme="minorHAnsi"/>
          <w:b/>
          <w:bCs/>
          <w:color w:val="000000"/>
          <w:kern w:val="2"/>
          <w:sz w:val="24"/>
          <w:szCs w:val="24"/>
          <w14:ligatures w14:val="standardContextual"/>
        </w:rPr>
        <w:t> </w:t>
      </w:r>
    </w:p>
    <w:p w14:paraId="2A97AD14" w14:textId="77777777" w:rsidR="00B96FE6" w:rsidRPr="00B96FE6" w:rsidRDefault="00B96FE6" w:rsidP="00B96FE6">
      <w:pPr>
        <w:numPr>
          <w:ilvl w:val="0"/>
          <w:numId w:val="36"/>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color w:val="000000"/>
          <w:kern w:val="2"/>
          <w:sz w:val="24"/>
          <w:szCs w:val="24"/>
          <w14:ligatures w14:val="standardContextual"/>
        </w:rPr>
        <w:t>The operation and monthly inspection of the Automated External Defibrillator (AED) in accordance with the recommendations of the certifying health organization/agency. </w:t>
      </w:r>
      <w:r w:rsidRPr="00B96FE6">
        <w:rPr>
          <w:rFonts w:eastAsiaTheme="minorHAnsi"/>
          <w:b/>
          <w:bCs/>
          <w:color w:val="000000"/>
          <w:kern w:val="2"/>
          <w:sz w:val="24"/>
          <w:szCs w:val="24"/>
          <w14:ligatures w14:val="standardContextual"/>
        </w:rPr>
        <w:t> </w:t>
      </w:r>
    </w:p>
    <w:p w14:paraId="17D7ACB6" w14:textId="77777777" w:rsidR="00B96FE6" w:rsidRPr="00B96FE6" w:rsidRDefault="00B96FE6" w:rsidP="00B96FE6">
      <w:pPr>
        <w:numPr>
          <w:ilvl w:val="0"/>
          <w:numId w:val="36"/>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color w:val="000000"/>
          <w:kern w:val="2"/>
          <w:sz w:val="24"/>
          <w:szCs w:val="24"/>
          <w14:ligatures w14:val="standardContextual"/>
        </w:rPr>
        <w:t>The use of universal precautions </w:t>
      </w:r>
      <w:r w:rsidRPr="00B96FE6">
        <w:rPr>
          <w:rFonts w:eastAsiaTheme="minorHAnsi"/>
          <w:b/>
          <w:bCs/>
          <w:color w:val="000000"/>
          <w:kern w:val="2"/>
          <w:sz w:val="24"/>
          <w:szCs w:val="24"/>
          <w14:ligatures w14:val="standardContextual"/>
        </w:rPr>
        <w:t> </w:t>
      </w:r>
    </w:p>
    <w:p w14:paraId="480990CB"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b/>
          <w:bCs/>
          <w:color w:val="000000"/>
          <w:kern w:val="2"/>
          <w:sz w:val="24"/>
          <w:szCs w:val="24"/>
          <w14:ligatures w14:val="standardContextual"/>
        </w:rPr>
        <w:t> </w:t>
      </w:r>
    </w:p>
    <w:p w14:paraId="32048AF2"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Subsequent training shall be completed annually, or prior to the renewal date of the health organization/agency certification. </w:t>
      </w:r>
    </w:p>
    <w:p w14:paraId="73533F87"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w:t>
      </w:r>
    </w:p>
    <w:p w14:paraId="5BB9012C"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BLRJ Revision:  </w:t>
      </w:r>
    </w:p>
    <w:p w14:paraId="636EDACF"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 </w:t>
      </w:r>
    </w:p>
    <w:p w14:paraId="2ECD31A2"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000000"/>
          <w:kern w:val="2"/>
          <w:sz w:val="24"/>
          <w:szCs w:val="24"/>
          <w:shd w:val="clear" w:color="auto" w:fill="FFFFFF"/>
          <w14:ligatures w14:val="standardContextual"/>
        </w:rPr>
        <w:t xml:space="preserve">6VAC15-40-405. Automated External Defibrillator (AED) – There shall be a minimum of one AED unit available in the facility. </w:t>
      </w:r>
      <w:r w:rsidRPr="00B96FE6">
        <w:rPr>
          <w:rFonts w:eastAsiaTheme="minorHAnsi"/>
          <w:strike/>
          <w:color w:val="000000"/>
          <w:kern w:val="2"/>
          <w:sz w:val="24"/>
          <w:szCs w:val="24"/>
          <w:shd w:val="clear" w:color="auto" w:fill="FFFFFF"/>
          <w14:ligatures w14:val="standardContextual"/>
        </w:rPr>
        <w:t xml:space="preserve">All security staff </w:t>
      </w:r>
      <w:proofErr w:type="gramStart"/>
      <w:r w:rsidRPr="00B96FE6">
        <w:rPr>
          <w:rFonts w:eastAsiaTheme="minorHAnsi"/>
          <w:strike/>
          <w:color w:val="000000"/>
          <w:kern w:val="2"/>
          <w:sz w:val="24"/>
          <w:szCs w:val="24"/>
          <w:shd w:val="clear" w:color="auto" w:fill="FFFFFF"/>
          <w14:ligatures w14:val="standardContextual"/>
        </w:rPr>
        <w:t>shall</w:t>
      </w:r>
      <w:proofErr w:type="gramEnd"/>
      <w:r w:rsidRPr="00B96FE6">
        <w:rPr>
          <w:rFonts w:eastAsiaTheme="minorHAnsi"/>
          <w:strike/>
          <w:color w:val="000000"/>
          <w:kern w:val="2"/>
          <w:sz w:val="24"/>
          <w:szCs w:val="24"/>
          <w:shd w:val="clear" w:color="auto" w:fill="FFFFFF"/>
          <w14:ligatures w14:val="standardContextual"/>
        </w:rPr>
        <w:t xml:space="preserve"> receive training in the operation of the unit</w:t>
      </w:r>
      <w:r w:rsidRPr="00B96FE6">
        <w:rPr>
          <w:rFonts w:eastAsiaTheme="minorHAnsi"/>
          <w:color w:val="000000"/>
          <w:kern w:val="2"/>
          <w:sz w:val="24"/>
          <w:szCs w:val="24"/>
          <w:shd w:val="clear" w:color="auto" w:fill="FFFFFF"/>
          <w14:ligatures w14:val="standardContextual"/>
        </w:rPr>
        <w:t>.</w:t>
      </w:r>
      <w:r w:rsidRPr="00B96FE6">
        <w:rPr>
          <w:rFonts w:eastAsiaTheme="minorHAnsi"/>
          <w:color w:val="000000"/>
          <w:kern w:val="2"/>
          <w:sz w:val="24"/>
          <w:szCs w:val="24"/>
          <w:u w:val="single"/>
          <w:shd w:val="clear" w:color="auto" w:fill="FFFFFF"/>
          <w14:ligatures w14:val="standardContextual"/>
        </w:rPr>
        <w:t xml:space="preserve"> </w:t>
      </w:r>
      <w:r w:rsidRPr="00B96FE6">
        <w:rPr>
          <w:rFonts w:eastAsiaTheme="minorHAnsi"/>
          <w:i/>
          <w:iCs/>
          <w:color w:val="000000"/>
          <w:kern w:val="2"/>
          <w:sz w:val="24"/>
          <w:szCs w:val="24"/>
          <w:u w:val="single"/>
          <w:shd w:val="clear" w:color="auto" w:fill="FFFFFF"/>
          <w14:ligatures w14:val="standardContextual"/>
        </w:rPr>
        <w:t>The supervising medical authority shall determine the number and location of AEDs based on the needs of the facility.  The operation of the AEDs shall be inspected monthly or in accordance with the manufacturer’s recommendations; these inspections shall be documented.</w:t>
      </w:r>
      <w:r w:rsidRPr="00B96FE6">
        <w:rPr>
          <w:rFonts w:eastAsiaTheme="minorHAnsi"/>
          <w:i/>
          <w:iCs/>
          <w:color w:val="000000"/>
          <w:kern w:val="2"/>
          <w:sz w:val="24"/>
          <w:szCs w:val="24"/>
          <w:shd w:val="clear" w:color="auto" w:fill="FFFFFF"/>
          <w14:ligatures w14:val="standardContextual"/>
        </w:rPr>
        <w:t> </w:t>
      </w:r>
      <w:r w:rsidRPr="00B96FE6">
        <w:rPr>
          <w:rFonts w:eastAsiaTheme="minorHAnsi"/>
          <w:color w:val="000000"/>
          <w:kern w:val="2"/>
          <w:sz w:val="24"/>
          <w:szCs w:val="24"/>
          <w14:ligatures w14:val="standardContextual"/>
        </w:rPr>
        <w:t> </w:t>
      </w:r>
    </w:p>
    <w:p w14:paraId="10F5E60D"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44873E2A" w14:textId="77777777" w:rsidR="00B96FE6" w:rsidRPr="00B96FE6" w:rsidDel="009C2E90" w:rsidRDefault="00B96FE6" w:rsidP="00B96FE6">
      <w:pPr>
        <w:autoSpaceDE/>
        <w:autoSpaceDN/>
        <w:adjustRightInd/>
        <w:ind w:left="0" w:firstLine="0"/>
        <w:jc w:val="left"/>
        <w:rPr>
          <w:del w:id="84" w:author="Lautz, Alison (VADOC)" w:date="2025-05-14T10:40:00Z" w16du:dateUtc="2025-05-14T14:40:00Z"/>
          <w:rFonts w:eastAsiaTheme="minorHAnsi" w:cstheme="minorBidi"/>
          <w:b/>
          <w:bCs/>
          <w:color w:val="0070C0"/>
          <w:sz w:val="24"/>
          <w:szCs w:val="24"/>
          <w14:ligatures w14:val="standardContextual"/>
        </w:rPr>
      </w:pPr>
    </w:p>
    <w:p w14:paraId="1368A900" w14:textId="77777777" w:rsidR="00B96FE6" w:rsidRPr="00B96FE6" w:rsidRDefault="00B96FE6" w:rsidP="00B96FE6">
      <w:pPr>
        <w:autoSpaceDE/>
        <w:autoSpaceDN/>
        <w:adjustRightInd/>
        <w:ind w:left="0" w:firstLine="0"/>
        <w:jc w:val="left"/>
        <w:rPr>
          <w:ins w:id="85" w:author="Lautz, Alison (VADOC)" w:date="2025-05-14T10:40:00Z" w16du:dateUtc="2025-05-14T14:40:00Z"/>
          <w:rFonts w:eastAsiaTheme="minorHAnsi" w:cstheme="minorBidi"/>
          <w:sz w:val="24"/>
          <w:szCs w:val="24"/>
          <w14:ligatures w14:val="standardContextual"/>
        </w:rPr>
      </w:pPr>
    </w:p>
    <w:p w14:paraId="31283360"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ins w:id="86" w:author="Lautz, Alison (VADOC)" w:date="2025-03-19T10:42:00Z" w16du:dateUtc="2025-03-19T14:42:00Z">
        <w:r w:rsidRPr="00B96FE6">
          <w:rPr>
            <w:rFonts w:eastAsiaTheme="minorHAnsi" w:cstheme="minorBidi"/>
            <w:b/>
            <w:bCs/>
            <w:color w:val="0070C0"/>
            <w:sz w:val="24"/>
            <w:szCs w:val="24"/>
            <w14:ligatures w14:val="standardContextual"/>
            <w:rPrChange w:id="87" w:author="Lautz, Alison (VADOC)" w:date="2025-05-14T09:58:00Z" w16du:dateUtc="2025-05-14T13:58:00Z">
              <w:rPr>
                <w:b/>
                <w:bCs/>
                <w:highlight w:val="green"/>
              </w:rPr>
            </w:rPrChange>
          </w:rPr>
          <w:t xml:space="preserve">PRC Approved BLRJ Revision </w:t>
        </w:r>
      </w:ins>
      <w:ins w:id="88" w:author="Lautz, Alison (VADOC)" w:date="2025-03-19T17:12:00Z" w16du:dateUtc="2025-03-19T21:12:00Z">
        <w:r w:rsidRPr="00B96FE6">
          <w:rPr>
            <w:rFonts w:eastAsiaTheme="minorHAnsi" w:cstheme="minorBidi"/>
            <w:b/>
            <w:bCs/>
            <w:sz w:val="24"/>
            <w:szCs w:val="24"/>
            <w14:ligatures w14:val="standardContextual"/>
          </w:rPr>
          <w:t xml:space="preserve">- </w:t>
        </w:r>
      </w:ins>
      <w:r w:rsidRPr="00B96FE6">
        <w:rPr>
          <w:rFonts w:eastAsiaTheme="minorHAnsi" w:cstheme="minorBidi"/>
          <w:b/>
          <w:bCs/>
          <w:sz w:val="24"/>
          <w:szCs w:val="24"/>
          <w:highlight w:val="green"/>
          <w14:ligatures w14:val="standardContextual"/>
        </w:rPr>
        <w:t>6VAC15-40-410.</w:t>
      </w:r>
      <w:r w:rsidRPr="00B96FE6">
        <w:rPr>
          <w:rFonts w:eastAsiaTheme="minorHAnsi" w:cstheme="minorBidi"/>
          <w:sz w:val="24"/>
          <w:szCs w:val="24"/>
          <w:highlight w:val="green"/>
          <w14:ligatures w14:val="standardContextual"/>
        </w:rPr>
        <w:t xml:space="preserve"> Inmate Medical Records</w:t>
      </w:r>
      <w:r w:rsidRPr="00B96FE6">
        <w:rPr>
          <w:rFonts w:eastAsiaTheme="minorHAnsi" w:cstheme="minorBidi"/>
          <w:sz w:val="24"/>
          <w:szCs w:val="24"/>
          <w14:ligatures w14:val="standardContextual"/>
        </w:rPr>
        <w:t xml:space="preserve"> – The medical record for each inmate shall be kept separate from other facility records and shall include the following:</w:t>
      </w:r>
    </w:p>
    <w:p w14:paraId="6E47C390" w14:textId="77777777" w:rsidR="00B96FE6" w:rsidRPr="00B96FE6" w:rsidRDefault="00B96FE6" w:rsidP="00B96FE6">
      <w:pPr>
        <w:numPr>
          <w:ilvl w:val="0"/>
          <w:numId w:val="37"/>
        </w:numPr>
        <w:autoSpaceDE/>
        <w:autoSpaceDN/>
        <w:adjustRightInd/>
        <w:spacing w:after="120"/>
        <w:jc w:val="left"/>
        <w:rPr>
          <w:rFonts w:eastAsiaTheme="minorHAnsi" w:cstheme="minorBidi"/>
          <w:sz w:val="24"/>
          <w:szCs w:val="24"/>
          <w14:ligatures w14:val="standardContextual"/>
        </w:rPr>
      </w:pPr>
      <w:r w:rsidRPr="00B96FE6">
        <w:rPr>
          <w:rFonts w:eastAsiaTheme="minorHAnsi" w:cstheme="minorBidi"/>
          <w:sz w:val="24"/>
          <w:szCs w:val="24"/>
          <w14:ligatures w14:val="standardContextual"/>
        </w:rPr>
        <w:t>The completed screening form; and</w:t>
      </w:r>
    </w:p>
    <w:p w14:paraId="52265569" w14:textId="77777777" w:rsidR="00B96FE6" w:rsidRPr="00B96FE6" w:rsidRDefault="00B96FE6" w:rsidP="00B96FE6">
      <w:pPr>
        <w:numPr>
          <w:ilvl w:val="0"/>
          <w:numId w:val="37"/>
        </w:numPr>
        <w:autoSpaceDE/>
        <w:autoSpaceDN/>
        <w:adjustRightInd/>
        <w:spacing w:after="120"/>
        <w:jc w:val="left"/>
        <w:rPr>
          <w:rFonts w:eastAsiaTheme="minorHAnsi" w:cstheme="minorBidi"/>
          <w:sz w:val="24"/>
          <w:szCs w:val="24"/>
          <w14:ligatures w14:val="standardContextual"/>
        </w:rPr>
      </w:pPr>
      <w:r w:rsidRPr="00B96FE6">
        <w:rPr>
          <w:rFonts w:eastAsiaTheme="minorHAnsi" w:cstheme="minorBidi"/>
          <w:sz w:val="24"/>
          <w:szCs w:val="24"/>
          <w14:ligatures w14:val="standardContextual"/>
        </w:rPr>
        <w:t>All findings, diagnoses, treatments, dispositions, prescriptions, and administration of medication.</w:t>
      </w:r>
    </w:p>
    <w:p w14:paraId="23A77EC7"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6BB765C4"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lastRenderedPageBreak/>
        <w:t>Workgroup Revision:  </w:t>
      </w:r>
    </w:p>
    <w:p w14:paraId="75C8095C"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 </w:t>
      </w:r>
    </w:p>
    <w:p w14:paraId="161C03B0"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None </w:t>
      </w:r>
    </w:p>
    <w:p w14:paraId="4BC634C1"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 </w:t>
      </w:r>
    </w:p>
    <w:p w14:paraId="0DE2A456"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BLRJ Revision:  </w:t>
      </w:r>
    </w:p>
    <w:p w14:paraId="4AC73103"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 </w:t>
      </w:r>
    </w:p>
    <w:p w14:paraId="56B01BA7"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xml:space="preserve">6VAC15-40-410. Inmate Medical </w:t>
      </w:r>
      <w:r w:rsidRPr="00B96FE6">
        <w:rPr>
          <w:rFonts w:eastAsiaTheme="minorHAnsi"/>
          <w:i/>
          <w:iCs/>
          <w:kern w:val="2"/>
          <w:sz w:val="24"/>
          <w:szCs w:val="24"/>
          <w:u w:val="single"/>
          <w14:ligatures w14:val="standardContextual"/>
        </w:rPr>
        <w:t>and Mental Health</w:t>
      </w:r>
      <w:r w:rsidRPr="00B96FE6">
        <w:rPr>
          <w:rFonts w:eastAsiaTheme="minorHAnsi"/>
          <w:kern w:val="2"/>
          <w:sz w:val="24"/>
          <w:szCs w:val="24"/>
          <w14:ligatures w14:val="standardContextual"/>
        </w:rPr>
        <w:t xml:space="preserve"> Records – The medical </w:t>
      </w:r>
      <w:r w:rsidRPr="00B96FE6">
        <w:rPr>
          <w:rFonts w:eastAsiaTheme="minorHAnsi"/>
          <w:i/>
          <w:iCs/>
          <w:kern w:val="2"/>
          <w:sz w:val="24"/>
          <w:szCs w:val="24"/>
          <w:u w:val="single"/>
          <w14:ligatures w14:val="standardContextual"/>
        </w:rPr>
        <w:t>and mental health</w:t>
      </w:r>
      <w:r w:rsidRPr="00B96FE6">
        <w:rPr>
          <w:rFonts w:eastAsiaTheme="minorHAnsi"/>
          <w:kern w:val="2"/>
          <w:sz w:val="24"/>
          <w:szCs w:val="24"/>
          <w14:ligatures w14:val="standardContextual"/>
        </w:rPr>
        <w:t xml:space="preserve"> record</w:t>
      </w:r>
      <w:r w:rsidRPr="00B96FE6">
        <w:rPr>
          <w:rFonts w:eastAsiaTheme="minorHAnsi"/>
          <w:i/>
          <w:iCs/>
          <w:kern w:val="2"/>
          <w:sz w:val="24"/>
          <w:szCs w:val="24"/>
          <w:u w:val="single"/>
          <w14:ligatures w14:val="standardContextual"/>
        </w:rPr>
        <w:t>s</w:t>
      </w:r>
      <w:r w:rsidRPr="00B96FE6">
        <w:rPr>
          <w:rFonts w:eastAsiaTheme="minorHAnsi"/>
          <w:kern w:val="2"/>
          <w:sz w:val="24"/>
          <w:szCs w:val="24"/>
          <w14:ligatures w14:val="standardContextual"/>
        </w:rPr>
        <w:t xml:space="preserve"> for each inmate shall be kept separate from other facility records and shall include the following:   </w:t>
      </w:r>
    </w:p>
    <w:p w14:paraId="3D21AE29" w14:textId="77777777" w:rsidR="00B96FE6" w:rsidRPr="00B96FE6" w:rsidRDefault="00B96FE6" w:rsidP="00B96FE6">
      <w:pPr>
        <w:numPr>
          <w:ilvl w:val="0"/>
          <w:numId w:val="38"/>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The completed screening form; and   </w:t>
      </w:r>
    </w:p>
    <w:p w14:paraId="5023223A" w14:textId="77777777" w:rsidR="00B96FE6" w:rsidRPr="00B96FE6" w:rsidRDefault="00B96FE6" w:rsidP="00B96FE6">
      <w:pPr>
        <w:numPr>
          <w:ilvl w:val="0"/>
          <w:numId w:val="38"/>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All findings, diagnoses, treatments, dispositions, prescriptions, and administration of medication.</w:t>
      </w:r>
    </w:p>
    <w:p w14:paraId="6EE4E1E9"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5DBB957D"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0062C158"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ins w:id="89" w:author="Lautz, Alison (VADOC)" w:date="2025-03-19T10:51:00Z" w16du:dateUtc="2025-03-19T14:51:00Z">
        <w:r w:rsidRPr="00B96FE6">
          <w:rPr>
            <w:rFonts w:eastAsiaTheme="minorHAnsi" w:cstheme="minorBidi"/>
            <w:b/>
            <w:bCs/>
            <w:color w:val="0070C0"/>
            <w:sz w:val="24"/>
            <w:szCs w:val="24"/>
            <w14:ligatures w14:val="standardContextual"/>
            <w:rPrChange w:id="90" w:author="Lautz, Alison (VADOC)" w:date="2025-05-14T09:58:00Z" w16du:dateUtc="2025-05-14T13:58:00Z">
              <w:rPr>
                <w:b/>
                <w:bCs/>
                <w:highlight w:val="yellow"/>
              </w:rPr>
            </w:rPrChange>
          </w:rPr>
          <w:t xml:space="preserve">PRC Approved </w:t>
        </w:r>
      </w:ins>
      <w:ins w:id="91" w:author="Lautz, Alison (VADOC)" w:date="2025-03-19T17:09:00Z" w16du:dateUtc="2025-03-19T21:09:00Z">
        <w:r w:rsidRPr="00B96FE6">
          <w:rPr>
            <w:rFonts w:eastAsiaTheme="minorHAnsi" w:cstheme="minorBidi"/>
            <w:b/>
            <w:bCs/>
            <w:color w:val="0070C0"/>
            <w:sz w:val="24"/>
            <w:szCs w:val="24"/>
            <w14:ligatures w14:val="standardContextual"/>
            <w:rPrChange w:id="92" w:author="Lautz, Alison (VADOC)" w:date="2025-05-14T09:58:00Z" w16du:dateUtc="2025-05-14T13:58:00Z">
              <w:rPr>
                <w:b/>
                <w:bCs/>
                <w:highlight w:val="green"/>
              </w:rPr>
            </w:rPrChange>
          </w:rPr>
          <w:t xml:space="preserve">BLRJ Revision </w:t>
        </w:r>
      </w:ins>
      <w:proofErr w:type="gramStart"/>
      <w:ins w:id="93" w:author="Lautz, Alison (VADOC)" w:date="2025-05-14T10:02:00Z" w16du:dateUtc="2025-05-14T14:02:00Z">
        <w:r w:rsidRPr="00B96FE6">
          <w:rPr>
            <w:rFonts w:eastAsiaTheme="minorHAnsi" w:cstheme="minorBidi"/>
            <w:b/>
            <w:bCs/>
            <w:color w:val="0070C0"/>
            <w:sz w:val="24"/>
            <w:szCs w:val="24"/>
            <w14:ligatures w14:val="standardContextual"/>
          </w:rPr>
          <w:t>W</w:t>
        </w:r>
      </w:ins>
      <w:ins w:id="94" w:author="Lautz, Alison (VADOC)" w:date="2025-03-19T10:51:00Z" w16du:dateUtc="2025-03-19T14:51:00Z">
        <w:r w:rsidRPr="00B96FE6">
          <w:rPr>
            <w:rFonts w:eastAsiaTheme="minorHAnsi" w:cstheme="minorBidi"/>
            <w:b/>
            <w:bCs/>
            <w:color w:val="0070C0"/>
            <w:sz w:val="24"/>
            <w:szCs w:val="24"/>
            <w14:ligatures w14:val="standardContextual"/>
            <w:rPrChange w:id="95" w:author="Lautz, Alison (VADOC)" w:date="2025-05-14T09:58:00Z" w16du:dateUtc="2025-05-14T13:58:00Z">
              <w:rPr>
                <w:b/>
                <w:bCs/>
                <w:highlight w:val="yellow"/>
              </w:rPr>
            </w:rPrChange>
          </w:rPr>
          <w:t>ith</w:t>
        </w:r>
        <w:proofErr w:type="gramEnd"/>
        <w:r w:rsidRPr="00B96FE6">
          <w:rPr>
            <w:rFonts w:eastAsiaTheme="minorHAnsi" w:cstheme="minorBidi"/>
            <w:b/>
            <w:bCs/>
            <w:color w:val="0070C0"/>
            <w:sz w:val="24"/>
            <w:szCs w:val="24"/>
            <w14:ligatures w14:val="standardContextual"/>
            <w:rPrChange w:id="96" w:author="Lautz, Alison (VADOC)" w:date="2025-05-14T09:58:00Z" w16du:dateUtc="2025-05-14T13:58:00Z">
              <w:rPr>
                <w:b/>
                <w:bCs/>
                <w:highlight w:val="yellow"/>
              </w:rPr>
            </w:rPrChange>
          </w:rPr>
          <w:t xml:space="preserve"> Edit </w:t>
        </w:r>
      </w:ins>
      <w:ins w:id="97" w:author="Lautz, Alison (VADOC)" w:date="2025-03-19T17:12:00Z" w16du:dateUtc="2025-03-19T21:12:00Z">
        <w:r w:rsidRPr="00B96FE6">
          <w:rPr>
            <w:rFonts w:eastAsiaTheme="minorHAnsi" w:cstheme="minorBidi"/>
            <w:b/>
            <w:bCs/>
            <w:sz w:val="24"/>
            <w:szCs w:val="24"/>
            <w14:ligatures w14:val="standardContextual"/>
          </w:rPr>
          <w:t xml:space="preserve">- </w:t>
        </w:r>
      </w:ins>
      <w:r w:rsidRPr="00B96FE6">
        <w:rPr>
          <w:rFonts w:eastAsiaTheme="minorHAnsi" w:cstheme="minorBidi"/>
          <w:b/>
          <w:bCs/>
          <w:sz w:val="24"/>
          <w:szCs w:val="24"/>
          <w:highlight w:val="green"/>
          <w14:ligatures w14:val="standardContextual"/>
        </w:rPr>
        <w:t>6VAC15-40-420.</w:t>
      </w:r>
      <w:r w:rsidRPr="00B96FE6">
        <w:rPr>
          <w:rFonts w:eastAsiaTheme="minorHAnsi" w:cstheme="minorBidi"/>
          <w:sz w:val="24"/>
          <w:szCs w:val="24"/>
          <w:highlight w:val="green"/>
          <w14:ligatures w14:val="standardContextual"/>
        </w:rPr>
        <w:t xml:space="preserve"> Transfer of Summaries of Medical Record</w:t>
      </w:r>
      <w:r w:rsidRPr="00B96FE6">
        <w:rPr>
          <w:rFonts w:eastAsiaTheme="minorHAnsi" w:cstheme="minorBidi"/>
          <w:sz w:val="24"/>
          <w:szCs w:val="24"/>
          <w14:ligatures w14:val="standardContextual"/>
        </w:rPr>
        <w:t xml:space="preserve"> – Medical record summaries shall be transferred to the same facility to which the inmate is being transferred. Required information shall </w:t>
      </w:r>
      <w:proofErr w:type="gramStart"/>
      <w:r w:rsidRPr="00B96FE6">
        <w:rPr>
          <w:rFonts w:eastAsiaTheme="minorHAnsi" w:cstheme="minorBidi"/>
          <w:sz w:val="24"/>
          <w:szCs w:val="24"/>
          <w14:ligatures w14:val="standardContextual"/>
        </w:rPr>
        <w:t>include:</w:t>
      </w:r>
      <w:proofErr w:type="gramEnd"/>
      <w:r w:rsidRPr="00B96FE6">
        <w:rPr>
          <w:rFonts w:eastAsiaTheme="minorHAnsi" w:cstheme="minorBidi"/>
          <w:sz w:val="24"/>
          <w:szCs w:val="24"/>
          <w14:ligatures w14:val="standardContextual"/>
        </w:rPr>
        <w:t xml:space="preserve"> vital signs, current medications, current medical/dental problems, mental health screening, mental health problems, TB skin test date and results, special inmate needs/accommodations, pending medical appointments, medical dispositions, overall comments, health care provider/personnel signature and date, and any additional pertinent medical information such as lab work, x-rays, etc.</w:t>
      </w:r>
    </w:p>
    <w:p w14:paraId="679FF3C8" w14:textId="77777777" w:rsidR="00B96FE6" w:rsidRPr="00B96FE6" w:rsidRDefault="00B96FE6" w:rsidP="00B96FE6">
      <w:pPr>
        <w:autoSpaceDE/>
        <w:autoSpaceDN/>
        <w:adjustRightInd/>
        <w:ind w:left="0" w:firstLine="0"/>
        <w:jc w:val="left"/>
        <w:rPr>
          <w:rFonts w:eastAsiaTheme="minorHAnsi"/>
          <w:color w:val="FF0000"/>
          <w:kern w:val="2"/>
          <w:sz w:val="24"/>
          <w:szCs w:val="24"/>
          <w:shd w:val="clear" w:color="auto" w:fill="FFFFFF"/>
          <w14:ligatures w14:val="standardContextual"/>
        </w:rPr>
      </w:pPr>
    </w:p>
    <w:p w14:paraId="7E581CF1"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shd w:val="clear" w:color="auto" w:fill="FFFFFF"/>
          <w14:ligatures w14:val="standardContextual"/>
        </w:rPr>
        <w:t>Workgroup Revision: </w:t>
      </w:r>
      <w:r w:rsidRPr="00B96FE6">
        <w:rPr>
          <w:rFonts w:eastAsiaTheme="minorHAnsi"/>
          <w:color w:val="FF0000"/>
          <w:kern w:val="2"/>
          <w:sz w:val="24"/>
          <w:szCs w:val="24"/>
          <w14:ligatures w14:val="standardContextual"/>
        </w:rPr>
        <w:t> </w:t>
      </w:r>
    </w:p>
    <w:p w14:paraId="155B3740"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 </w:t>
      </w:r>
    </w:p>
    <w:p w14:paraId="676342BA"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None</w:t>
      </w:r>
      <w:r w:rsidRPr="00B96FE6">
        <w:rPr>
          <w:rFonts w:eastAsiaTheme="minorHAnsi"/>
          <w:b/>
          <w:bCs/>
          <w:kern w:val="2"/>
          <w:sz w:val="24"/>
          <w:szCs w:val="24"/>
          <w14:ligatures w14:val="standardContextual"/>
        </w:rPr>
        <w:t> </w:t>
      </w:r>
    </w:p>
    <w:p w14:paraId="6603C76A" w14:textId="77777777" w:rsidR="00B96FE6" w:rsidRPr="00B96FE6" w:rsidRDefault="00B96FE6" w:rsidP="00B96FE6">
      <w:pPr>
        <w:autoSpaceDE/>
        <w:autoSpaceDN/>
        <w:adjustRightInd/>
        <w:ind w:left="0" w:firstLine="0"/>
        <w:jc w:val="left"/>
        <w:rPr>
          <w:rFonts w:eastAsiaTheme="majorEastAsia"/>
          <w:color w:val="FF0000"/>
          <w:kern w:val="2"/>
          <w:sz w:val="24"/>
          <w:szCs w:val="24"/>
          <w14:ligatures w14:val="standardContextual"/>
        </w:rPr>
      </w:pPr>
    </w:p>
    <w:p w14:paraId="3A061249"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BLRJ Revision: </w:t>
      </w:r>
      <w:r w:rsidRPr="00B96FE6">
        <w:rPr>
          <w:rFonts w:eastAsiaTheme="minorHAnsi"/>
          <w:b/>
          <w:bCs/>
          <w:color w:val="FF0000"/>
          <w:kern w:val="2"/>
          <w:sz w:val="24"/>
          <w:szCs w:val="24"/>
          <w14:ligatures w14:val="standardContextual"/>
        </w:rPr>
        <w:t> </w:t>
      </w:r>
    </w:p>
    <w:p w14:paraId="15F86020" w14:textId="77777777" w:rsidR="00B96FE6" w:rsidRPr="00B96FE6" w:rsidRDefault="00B96FE6" w:rsidP="00B96FE6">
      <w:pPr>
        <w:autoSpaceDE/>
        <w:autoSpaceDN/>
        <w:adjustRightInd/>
        <w:ind w:left="0" w:firstLine="0"/>
        <w:jc w:val="left"/>
        <w:rPr>
          <w:rFonts w:eastAsiaTheme="majorEastAsia"/>
          <w:kern w:val="2"/>
          <w:sz w:val="24"/>
          <w:szCs w:val="24"/>
          <w14:ligatures w14:val="standardContextual"/>
        </w:rPr>
      </w:pPr>
    </w:p>
    <w:p w14:paraId="748C6AC9"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xml:space="preserve">6VAC15-40-420. Transfer of Summaries of Medical </w:t>
      </w:r>
      <w:r w:rsidRPr="00B96FE6">
        <w:rPr>
          <w:rFonts w:eastAsiaTheme="minorHAnsi"/>
          <w:i/>
          <w:iCs/>
          <w:kern w:val="2"/>
          <w:sz w:val="24"/>
          <w:szCs w:val="24"/>
          <w:u w:val="single"/>
          <w14:ligatures w14:val="standardContextual"/>
        </w:rPr>
        <w:t>and Mental Health</w:t>
      </w:r>
      <w:r w:rsidRPr="00B96FE6">
        <w:rPr>
          <w:rFonts w:eastAsiaTheme="minorHAnsi"/>
          <w:kern w:val="2"/>
          <w:sz w:val="24"/>
          <w:szCs w:val="24"/>
          <w14:ligatures w14:val="standardContextual"/>
        </w:rPr>
        <w:t xml:space="preserve"> Record</w:t>
      </w:r>
      <w:r w:rsidRPr="00B96FE6">
        <w:rPr>
          <w:rFonts w:eastAsiaTheme="minorHAnsi"/>
          <w:i/>
          <w:iCs/>
          <w:kern w:val="2"/>
          <w:sz w:val="24"/>
          <w:szCs w:val="24"/>
          <w14:ligatures w14:val="standardContextual"/>
        </w:rPr>
        <w:t xml:space="preserve"> </w:t>
      </w:r>
      <w:r w:rsidRPr="00B96FE6">
        <w:rPr>
          <w:rFonts w:eastAsiaTheme="minorHAnsi"/>
          <w:kern w:val="2"/>
          <w:sz w:val="24"/>
          <w:szCs w:val="24"/>
          <w14:ligatures w14:val="standardContextual"/>
        </w:rPr>
        <w:t xml:space="preserve">– Medical </w:t>
      </w:r>
      <w:r w:rsidRPr="00B96FE6">
        <w:rPr>
          <w:rFonts w:eastAsiaTheme="minorHAnsi"/>
          <w:i/>
          <w:iCs/>
          <w:kern w:val="2"/>
          <w:sz w:val="24"/>
          <w:szCs w:val="24"/>
          <w:u w:val="single"/>
          <w14:ligatures w14:val="standardContextual"/>
        </w:rPr>
        <w:t>and</w:t>
      </w:r>
      <w:r w:rsidRPr="00B96FE6">
        <w:rPr>
          <w:rFonts w:eastAsiaTheme="minorHAnsi"/>
          <w:kern w:val="2"/>
          <w:sz w:val="24"/>
          <w:szCs w:val="24"/>
          <w:u w:val="single"/>
          <w14:ligatures w14:val="standardContextual"/>
        </w:rPr>
        <w:t xml:space="preserve"> </w:t>
      </w:r>
      <w:r w:rsidRPr="00B96FE6">
        <w:rPr>
          <w:rFonts w:eastAsiaTheme="minorHAnsi"/>
          <w:i/>
          <w:iCs/>
          <w:kern w:val="2"/>
          <w:sz w:val="24"/>
          <w:szCs w:val="24"/>
          <w:u w:val="single"/>
          <w14:ligatures w14:val="standardContextual"/>
        </w:rPr>
        <w:t>mental health</w:t>
      </w:r>
      <w:r w:rsidRPr="00B96FE6">
        <w:rPr>
          <w:rFonts w:eastAsiaTheme="minorHAnsi"/>
          <w:kern w:val="2"/>
          <w:sz w:val="24"/>
          <w:szCs w:val="24"/>
          <w14:ligatures w14:val="standardContextual"/>
        </w:rPr>
        <w:t xml:space="preserve"> record summaries shall be transferred to the </w:t>
      </w:r>
      <w:r w:rsidRPr="00B96FE6">
        <w:rPr>
          <w:rFonts w:eastAsiaTheme="minorHAnsi"/>
          <w:strike/>
          <w:kern w:val="2"/>
          <w:sz w:val="24"/>
          <w:szCs w:val="24"/>
          <w14:ligatures w14:val="standardContextual"/>
        </w:rPr>
        <w:t xml:space="preserve">same </w:t>
      </w:r>
      <w:r w:rsidRPr="00B96FE6">
        <w:rPr>
          <w:rFonts w:eastAsiaTheme="minorHAnsi"/>
          <w:kern w:val="2"/>
          <w:sz w:val="24"/>
          <w:szCs w:val="24"/>
          <w14:ligatures w14:val="standardContextual"/>
        </w:rPr>
        <w:t xml:space="preserve">facility to which the inmate is being </w:t>
      </w:r>
      <w:r w:rsidRPr="00B96FE6">
        <w:rPr>
          <w:rFonts w:eastAsiaTheme="minorHAnsi"/>
          <w:kern w:val="2"/>
          <w:sz w:val="24"/>
          <w:szCs w:val="24"/>
          <w14:ligatures w14:val="standardContextual"/>
          <w:rPrChange w:id="98" w:author="Lautz, Alison (VADOC)" w:date="2025-03-19T10:51:00Z" w16du:dateUtc="2025-03-19T14:51:00Z">
            <w:rPr>
              <w:rStyle w:val="normaltextrun"/>
              <w:strike/>
            </w:rPr>
          </w:rPrChange>
        </w:rPr>
        <w:t>transferred</w:t>
      </w:r>
      <w:del w:id="99" w:author="Lautz, Alison (VADOC)" w:date="2025-03-19T10:50:00Z" w16du:dateUtc="2025-03-19T14:50:00Z">
        <w:r w:rsidRPr="00B96FE6" w:rsidDel="00C61DFC">
          <w:rPr>
            <w:rFonts w:eastAsiaTheme="minorHAnsi"/>
            <w:kern w:val="2"/>
            <w:sz w:val="24"/>
            <w:szCs w:val="24"/>
            <w14:ligatures w14:val="standardContextual"/>
          </w:rPr>
          <w:delText xml:space="preserve"> </w:delText>
        </w:r>
        <w:r w:rsidRPr="00B96FE6" w:rsidDel="00C61DFC">
          <w:rPr>
            <w:rFonts w:eastAsiaTheme="minorHAnsi"/>
            <w:i/>
            <w:iCs/>
            <w:kern w:val="2"/>
            <w:sz w:val="24"/>
            <w:szCs w:val="24"/>
            <w:u w:val="single"/>
            <w14:ligatures w14:val="standardContextual"/>
          </w:rPr>
          <w:delText>relocated</w:delText>
        </w:r>
      </w:del>
      <w:r w:rsidRPr="00B96FE6">
        <w:rPr>
          <w:rFonts w:eastAsiaTheme="minorHAnsi"/>
          <w:kern w:val="2"/>
          <w:sz w:val="24"/>
          <w:szCs w:val="24"/>
          <w14:ligatures w14:val="standardContextual"/>
        </w:rPr>
        <w:t xml:space="preserve">. Required information shall </w:t>
      </w:r>
      <w:proofErr w:type="gramStart"/>
      <w:r w:rsidRPr="00B96FE6">
        <w:rPr>
          <w:rFonts w:eastAsiaTheme="minorHAnsi"/>
          <w:kern w:val="2"/>
          <w:sz w:val="24"/>
          <w:szCs w:val="24"/>
          <w14:ligatures w14:val="standardContextual"/>
        </w:rPr>
        <w:t>include:</w:t>
      </w:r>
      <w:proofErr w:type="gramEnd"/>
      <w:r w:rsidRPr="00B96FE6">
        <w:rPr>
          <w:rFonts w:eastAsiaTheme="minorHAnsi"/>
          <w:kern w:val="2"/>
          <w:sz w:val="24"/>
          <w:szCs w:val="24"/>
          <w14:ligatures w14:val="standardContextual"/>
        </w:rPr>
        <w:t xml:space="preserve"> vital signs, current medications, current medical/dental problems, mental health screening, mental health problems, TB </w:t>
      </w:r>
      <w:r w:rsidRPr="00B96FE6">
        <w:rPr>
          <w:rFonts w:eastAsiaTheme="minorHAnsi"/>
          <w:strike/>
          <w:kern w:val="2"/>
          <w:sz w:val="24"/>
          <w:szCs w:val="24"/>
          <w14:ligatures w14:val="standardContextual"/>
        </w:rPr>
        <w:t>skin</w:t>
      </w:r>
      <w:r w:rsidRPr="00B96FE6">
        <w:rPr>
          <w:rFonts w:eastAsiaTheme="minorHAnsi"/>
          <w:kern w:val="2"/>
          <w:sz w:val="24"/>
          <w:szCs w:val="24"/>
          <w14:ligatures w14:val="standardContextual"/>
        </w:rPr>
        <w:t xml:space="preserve"> test </w:t>
      </w:r>
      <w:r w:rsidRPr="00B96FE6">
        <w:rPr>
          <w:rFonts w:eastAsiaTheme="minorHAnsi"/>
          <w:i/>
          <w:iCs/>
          <w:kern w:val="2"/>
          <w:sz w:val="24"/>
          <w:szCs w:val="24"/>
          <w:u w:val="single"/>
          <w14:ligatures w14:val="standardContextual"/>
        </w:rPr>
        <w:t>or exam</w:t>
      </w:r>
      <w:r w:rsidRPr="00B96FE6">
        <w:rPr>
          <w:rFonts w:eastAsiaTheme="minorHAnsi"/>
          <w:i/>
          <w:iCs/>
          <w:kern w:val="2"/>
          <w:sz w:val="24"/>
          <w:szCs w:val="24"/>
          <w14:ligatures w14:val="standardContextual"/>
        </w:rPr>
        <w:t xml:space="preserve"> </w:t>
      </w:r>
      <w:r w:rsidRPr="00B96FE6">
        <w:rPr>
          <w:rFonts w:eastAsiaTheme="minorHAnsi"/>
          <w:kern w:val="2"/>
          <w:sz w:val="24"/>
          <w:szCs w:val="24"/>
          <w14:ligatures w14:val="standardContextual"/>
        </w:rPr>
        <w:t>date and results, special inmate needs/accommodations, pending medical appointments, medical dispositions, overall comments, health care provider/personnel signature and date, and any additional pertinent medical information such as lab work, x-rays, etc. </w:t>
      </w:r>
    </w:p>
    <w:p w14:paraId="49E9A5F1"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238FF162"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642C067B"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ins w:id="100" w:author="Lautz, Alison (VADOC)" w:date="2025-03-19T17:08:00Z" w16du:dateUtc="2025-03-19T21:08:00Z">
        <w:r w:rsidRPr="00B96FE6">
          <w:rPr>
            <w:rFonts w:eastAsiaTheme="minorHAnsi"/>
            <w:b/>
            <w:bCs/>
            <w:color w:val="0070C0"/>
            <w:kern w:val="2"/>
            <w:sz w:val="24"/>
            <w:szCs w:val="24"/>
            <w14:ligatures w14:val="standardContextual"/>
            <w:rPrChange w:id="101" w:author="Lautz, Alison (VADOC)" w:date="2025-05-14T10:02:00Z" w16du:dateUtc="2025-05-14T14:02:00Z">
              <w:rPr>
                <w:rStyle w:val="normaltextrun"/>
                <w:color w:val="FF0000"/>
              </w:rPr>
            </w:rPrChange>
          </w:rPr>
          <w:t>PRC</w:t>
        </w:r>
      </w:ins>
      <w:ins w:id="102" w:author="Lautz, Alison (VADOC)" w:date="2025-05-14T11:14:00Z" w16du:dateUtc="2025-05-14T15:14:00Z">
        <w:r w:rsidRPr="00B96FE6">
          <w:rPr>
            <w:rFonts w:eastAsiaTheme="minorHAnsi"/>
            <w:b/>
            <w:bCs/>
            <w:color w:val="0070C0"/>
            <w:kern w:val="2"/>
            <w:sz w:val="24"/>
            <w:szCs w:val="24"/>
            <w14:ligatures w14:val="standardContextual"/>
          </w:rPr>
          <w:t xml:space="preserve"> to</w:t>
        </w:r>
      </w:ins>
      <w:ins w:id="103" w:author="Lautz, Alison (VADOC)" w:date="2025-03-19T17:08:00Z" w16du:dateUtc="2025-03-19T21:08:00Z">
        <w:r w:rsidRPr="00B96FE6">
          <w:rPr>
            <w:rFonts w:eastAsiaTheme="minorHAnsi"/>
            <w:b/>
            <w:bCs/>
            <w:color w:val="0070C0"/>
            <w:kern w:val="2"/>
            <w:sz w:val="24"/>
            <w:szCs w:val="24"/>
            <w14:ligatures w14:val="standardContextual"/>
            <w:rPrChange w:id="104" w:author="Lautz, Alison (VADOC)" w:date="2025-05-14T10:02:00Z" w16du:dateUtc="2025-05-14T14:02:00Z">
              <w:rPr>
                <w:rStyle w:val="normaltextrun"/>
                <w:color w:val="FF0000"/>
              </w:rPr>
            </w:rPrChange>
          </w:rPr>
          <w:t xml:space="preserve"> </w:t>
        </w:r>
        <w:r w:rsidRPr="00B96FE6">
          <w:rPr>
            <w:rFonts w:eastAsiaTheme="minorHAnsi"/>
            <w:b/>
            <w:bCs/>
            <w:color w:val="0070C0"/>
            <w:kern w:val="2"/>
            <w:sz w:val="24"/>
            <w:szCs w:val="24"/>
            <w:u w:val="single"/>
            <w14:ligatures w14:val="standardContextual"/>
            <w:rPrChange w:id="105" w:author="Lautz, Alison (VADOC)" w:date="2025-05-14T10:02:00Z" w16du:dateUtc="2025-05-14T14:02:00Z">
              <w:rPr>
                <w:rStyle w:val="normaltextrun"/>
                <w:color w:val="FF0000"/>
              </w:rPr>
            </w:rPrChange>
          </w:rPr>
          <w:t>Revisit</w:t>
        </w:r>
        <w:r w:rsidRPr="00B96FE6">
          <w:rPr>
            <w:rFonts w:eastAsiaTheme="minorHAnsi"/>
            <w:b/>
            <w:bCs/>
            <w:color w:val="0070C0"/>
            <w:kern w:val="2"/>
            <w:sz w:val="24"/>
            <w:szCs w:val="24"/>
            <w14:ligatures w14:val="standardContextual"/>
            <w:rPrChange w:id="106" w:author="Lautz, Alison (VADOC)" w:date="2025-05-14T10:02:00Z" w16du:dateUtc="2025-05-14T14:02:00Z">
              <w:rPr>
                <w:rStyle w:val="normaltextrun"/>
                <w:color w:val="FF0000"/>
              </w:rPr>
            </w:rPrChange>
          </w:rPr>
          <w:t xml:space="preserve"> </w:t>
        </w:r>
      </w:ins>
      <w:ins w:id="107" w:author="Lautz, Alison (VADOC)" w:date="2025-03-19T17:11:00Z" w16du:dateUtc="2025-03-19T21:11:00Z">
        <w:r w:rsidRPr="00B96FE6">
          <w:rPr>
            <w:rFonts w:eastAsiaTheme="minorHAnsi"/>
            <w:b/>
            <w:bCs/>
            <w:color w:val="0070C0"/>
            <w:kern w:val="2"/>
            <w:sz w:val="24"/>
            <w:szCs w:val="24"/>
            <w14:ligatures w14:val="standardContextual"/>
            <w:rPrChange w:id="108" w:author="Lautz, Alison (VADOC)" w:date="2025-05-14T10:02:00Z" w16du:dateUtc="2025-05-14T14:02:00Z">
              <w:rPr>
                <w:rStyle w:val="normaltextrun"/>
                <w:color w:val="FF0000"/>
              </w:rPr>
            </w:rPrChange>
          </w:rPr>
          <w:t>-</w:t>
        </w:r>
        <w:r w:rsidRPr="00B96FE6">
          <w:rPr>
            <w:rFonts w:eastAsiaTheme="minorHAnsi"/>
            <w:color w:val="0070C0"/>
            <w:kern w:val="2"/>
            <w:sz w:val="24"/>
            <w:szCs w:val="24"/>
            <w14:ligatures w14:val="standardContextual"/>
            <w:rPrChange w:id="109" w:author="Lautz, Alison (VADOC)" w:date="2025-05-14T10:02:00Z" w16du:dateUtc="2025-05-14T14:02:00Z">
              <w:rPr>
                <w:rStyle w:val="normaltextrun"/>
                <w:color w:val="FF0000"/>
              </w:rPr>
            </w:rPrChange>
          </w:rPr>
          <w:t xml:space="preserve"> </w:t>
        </w:r>
      </w:ins>
      <w:r w:rsidRPr="00B96FE6">
        <w:rPr>
          <w:rFonts w:eastAsiaTheme="minorHAnsi" w:cstheme="minorBidi"/>
          <w:b/>
          <w:bCs/>
          <w:sz w:val="24"/>
          <w:szCs w:val="24"/>
          <w:highlight w:val="yellow"/>
          <w14:ligatures w14:val="standardContextual"/>
          <w:rPrChange w:id="110" w:author="Lautz, Alison (VADOC)" w:date="2025-03-19T17:08:00Z" w16du:dateUtc="2025-03-19T21:08:00Z">
            <w:rPr>
              <w:b/>
              <w:bCs/>
              <w:highlight w:val="green"/>
            </w:rPr>
          </w:rPrChange>
        </w:rPr>
        <w:t>6VAC15-40-430.</w:t>
      </w:r>
      <w:r w:rsidRPr="00B96FE6">
        <w:rPr>
          <w:rFonts w:eastAsiaTheme="minorHAnsi" w:cstheme="minorBidi"/>
          <w:sz w:val="24"/>
          <w:szCs w:val="24"/>
          <w:highlight w:val="yellow"/>
          <w14:ligatures w14:val="standardContextual"/>
          <w:rPrChange w:id="111" w:author="Lautz, Alison (VADOC)" w:date="2025-03-19T17:08:00Z" w16du:dateUtc="2025-03-19T21:08:00Z">
            <w:rPr>
              <w:highlight w:val="green"/>
            </w:rPr>
          </w:rPrChange>
        </w:rPr>
        <w:t xml:space="preserve"> Medical or Pharmaceutical Testing for Experimental or Research Purposes</w:t>
      </w:r>
      <w:r w:rsidRPr="00B96FE6">
        <w:rPr>
          <w:rFonts w:eastAsiaTheme="minorHAnsi" w:cstheme="minorBidi"/>
          <w:sz w:val="24"/>
          <w:szCs w:val="24"/>
          <w14:ligatures w14:val="standardContextual"/>
        </w:rPr>
        <w:t xml:space="preserve"> – Written policy and practice shall prohibit medical or pharmaceutical testing for experimental or research purposes.</w:t>
      </w:r>
    </w:p>
    <w:p w14:paraId="08017A46"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3BBC7DE3" w14:textId="77777777" w:rsidR="00B96FE6" w:rsidRPr="00B96FE6" w:rsidRDefault="00B96FE6" w:rsidP="00B96FE6">
      <w:pPr>
        <w:autoSpaceDE/>
        <w:autoSpaceDN/>
        <w:adjustRightInd/>
        <w:ind w:left="0" w:firstLine="0"/>
        <w:jc w:val="left"/>
        <w:rPr>
          <w:rFonts w:eastAsiaTheme="minorHAnsi" w:cstheme="minorBidi"/>
          <w:sz w:val="24"/>
          <w:szCs w:val="24"/>
          <w:highlight w:val="green"/>
          <w14:ligatures w14:val="standardContextual"/>
        </w:rPr>
      </w:pPr>
      <w:r w:rsidRPr="00B96FE6">
        <w:rPr>
          <w:rFonts w:eastAsiaTheme="minorHAnsi" w:cstheme="minorBidi"/>
          <w:sz w:val="24"/>
          <w:szCs w:val="24"/>
          <w14:ligatures w14:val="standardContextual"/>
        </w:rPr>
        <w:t xml:space="preserve">*Verifying COV </w:t>
      </w:r>
    </w:p>
    <w:p w14:paraId="4936389E" w14:textId="77777777" w:rsidR="00B96FE6" w:rsidRPr="00B96FE6" w:rsidRDefault="00B96FE6" w:rsidP="00B96FE6">
      <w:pPr>
        <w:autoSpaceDE/>
        <w:autoSpaceDN/>
        <w:adjustRightInd/>
        <w:ind w:left="0" w:firstLine="0"/>
        <w:jc w:val="left"/>
        <w:rPr>
          <w:rFonts w:eastAsiaTheme="minorHAnsi"/>
          <w:color w:val="FF0000"/>
          <w:kern w:val="2"/>
          <w:sz w:val="24"/>
          <w:szCs w:val="24"/>
          <w14:ligatures w14:val="standardContextual"/>
        </w:rPr>
      </w:pPr>
    </w:p>
    <w:p w14:paraId="4026E65B"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Workgroup Revision (combined with 320 and 330): </w:t>
      </w:r>
      <w:r w:rsidRPr="00B96FE6">
        <w:rPr>
          <w:rFonts w:eastAsiaTheme="minorHAnsi"/>
          <w:b/>
          <w:bCs/>
          <w:color w:val="FF0000"/>
          <w:kern w:val="2"/>
          <w:sz w:val="24"/>
          <w:szCs w:val="24"/>
          <w14:ligatures w14:val="standardContextual"/>
        </w:rPr>
        <w:t> </w:t>
      </w:r>
    </w:p>
    <w:p w14:paraId="2F600C8C" w14:textId="77777777" w:rsidR="00B96FE6" w:rsidRPr="00B96FE6" w:rsidRDefault="00B96FE6" w:rsidP="00B96FE6">
      <w:pPr>
        <w:autoSpaceDE/>
        <w:autoSpaceDN/>
        <w:adjustRightInd/>
        <w:ind w:left="0" w:firstLine="0"/>
        <w:jc w:val="left"/>
        <w:rPr>
          <w:rFonts w:eastAsiaTheme="majorEastAsia"/>
          <w:kern w:val="2"/>
          <w:sz w:val="24"/>
          <w:szCs w:val="24"/>
          <w14:ligatures w14:val="standardContextual"/>
        </w:rPr>
      </w:pPr>
    </w:p>
    <w:p w14:paraId="12CE2862"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lastRenderedPageBreak/>
        <w:t xml:space="preserve">6VAC15-40-xxxx. Health Authority - The facility has a designated health authority with responsibility for health care services pursuant to a written agreement, contract, or job description.  The health authority may be a physician, health services administrator, or health agency.  When the health authority is other than a physician, final clinical judgments rest with a single, designated, licensed responsible physician.  The health authority is responsible for the deployment of health resources and day-to-day operations of the health services program.   Health services should include medical and dental services, mental health services, nursing care, personal hygiene, dietary services, health education and attending to environmental conditions.  The practice of medical or pharmaceutical testing for experimental or research purposes </w:t>
      </w:r>
      <w:proofErr w:type="gramStart"/>
      <w:r w:rsidRPr="00B96FE6">
        <w:rPr>
          <w:rFonts w:eastAsiaTheme="minorHAnsi"/>
          <w:kern w:val="2"/>
          <w:sz w:val="24"/>
          <w:szCs w:val="24"/>
          <w14:ligatures w14:val="standardContextual"/>
        </w:rPr>
        <w:t>are</w:t>
      </w:r>
      <w:proofErr w:type="gramEnd"/>
      <w:r w:rsidRPr="00B96FE6">
        <w:rPr>
          <w:rFonts w:eastAsiaTheme="minorHAnsi"/>
          <w:kern w:val="2"/>
          <w:sz w:val="24"/>
          <w:szCs w:val="24"/>
          <w14:ligatures w14:val="standardContextual"/>
        </w:rPr>
        <w:t xml:space="preserve"> prohibited.  The health authority is responsible for arranging for all levels of health services, assuring the quality of all health services, and assuring that inmates have access to them.  Clinical decision making in the provision of health care services </w:t>
      </w:r>
      <w:proofErr w:type="gramStart"/>
      <w:r w:rsidRPr="00B96FE6">
        <w:rPr>
          <w:rFonts w:eastAsiaTheme="minorHAnsi"/>
          <w:kern w:val="2"/>
          <w:sz w:val="24"/>
          <w:szCs w:val="24"/>
          <w14:ligatures w14:val="standardContextual"/>
        </w:rPr>
        <w:t>are</w:t>
      </w:r>
      <w:proofErr w:type="gramEnd"/>
      <w:r w:rsidRPr="00B96FE6">
        <w:rPr>
          <w:rFonts w:eastAsiaTheme="minorHAnsi"/>
          <w:kern w:val="2"/>
          <w:sz w:val="24"/>
          <w:szCs w:val="24"/>
          <w14:ligatures w14:val="standardContextual"/>
        </w:rPr>
        <w:t xml:space="preserve"> the sole discretion of the supervising health authority and shall not be impeded upon by facility administration.  </w:t>
      </w:r>
      <w:r w:rsidRPr="00B96FE6">
        <w:rPr>
          <w:rFonts w:eastAsiaTheme="minorHAnsi"/>
          <w:b/>
          <w:bCs/>
          <w:kern w:val="2"/>
          <w:sz w:val="24"/>
          <w:szCs w:val="24"/>
          <w14:ligatures w14:val="standardContextual"/>
        </w:rPr>
        <w:t> </w:t>
      </w:r>
    </w:p>
    <w:p w14:paraId="09F0030F" w14:textId="77777777" w:rsidR="00B96FE6" w:rsidRPr="00B96FE6" w:rsidRDefault="00B96FE6" w:rsidP="00B96FE6">
      <w:pPr>
        <w:autoSpaceDE/>
        <w:autoSpaceDN/>
        <w:adjustRightInd/>
        <w:ind w:left="0" w:firstLine="0"/>
        <w:jc w:val="left"/>
        <w:rPr>
          <w:rFonts w:eastAsiaTheme="majorEastAsia"/>
          <w:color w:val="FF0000"/>
          <w:kern w:val="2"/>
          <w:sz w:val="24"/>
          <w:szCs w:val="24"/>
          <w14:ligatures w14:val="standardContextual"/>
        </w:rPr>
      </w:pPr>
    </w:p>
    <w:p w14:paraId="57B2068D"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BLRJ Revision: </w:t>
      </w:r>
      <w:r w:rsidRPr="00B96FE6">
        <w:rPr>
          <w:rFonts w:eastAsiaTheme="minorHAnsi"/>
          <w:b/>
          <w:bCs/>
          <w:color w:val="FF0000"/>
          <w:kern w:val="2"/>
          <w:sz w:val="24"/>
          <w:szCs w:val="24"/>
          <w14:ligatures w14:val="standardContextual"/>
        </w:rPr>
        <w:t> </w:t>
      </w:r>
    </w:p>
    <w:p w14:paraId="63B24096" w14:textId="77777777" w:rsidR="00B96FE6" w:rsidRPr="00B96FE6" w:rsidRDefault="00B96FE6" w:rsidP="00B96FE6">
      <w:pPr>
        <w:autoSpaceDE/>
        <w:autoSpaceDN/>
        <w:adjustRightInd/>
        <w:ind w:left="0" w:firstLine="0"/>
        <w:jc w:val="left"/>
        <w:rPr>
          <w:rFonts w:eastAsiaTheme="majorEastAsia"/>
          <w:kern w:val="2"/>
          <w:sz w:val="24"/>
          <w:szCs w:val="24"/>
          <w14:ligatures w14:val="standardContextual"/>
        </w:rPr>
      </w:pPr>
    </w:p>
    <w:p w14:paraId="4864B3E0"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xml:space="preserve">Retain </w:t>
      </w:r>
      <w:r w:rsidRPr="00B96FE6">
        <w:rPr>
          <w:rFonts w:eastAsiaTheme="majorEastAsia"/>
          <w:kern w:val="2"/>
          <w:sz w:val="24"/>
          <w:szCs w:val="24"/>
          <w14:ligatures w14:val="standardContextual"/>
        </w:rPr>
        <w:t>original</w:t>
      </w:r>
    </w:p>
    <w:p w14:paraId="5A557C1A" w14:textId="77777777" w:rsidR="00B96FE6" w:rsidRPr="00B96FE6" w:rsidRDefault="00B96FE6" w:rsidP="00B96FE6">
      <w:pPr>
        <w:autoSpaceDE/>
        <w:autoSpaceDN/>
        <w:adjustRightInd/>
        <w:ind w:left="0" w:firstLine="0"/>
        <w:jc w:val="left"/>
        <w:rPr>
          <w:rFonts w:eastAsiaTheme="minorHAnsi" w:cstheme="minorBidi"/>
          <w:b/>
          <w:bCs/>
          <w:sz w:val="24"/>
          <w:szCs w:val="24"/>
          <w:highlight w:val="green"/>
          <w14:ligatures w14:val="standardContextual"/>
        </w:rPr>
      </w:pPr>
    </w:p>
    <w:p w14:paraId="1C86E895" w14:textId="77777777" w:rsidR="00B96FE6" w:rsidRPr="00B96FE6" w:rsidRDefault="00B96FE6" w:rsidP="00B96FE6">
      <w:pPr>
        <w:autoSpaceDE/>
        <w:autoSpaceDN/>
        <w:adjustRightInd/>
        <w:ind w:left="0" w:firstLine="0"/>
        <w:jc w:val="left"/>
        <w:rPr>
          <w:rFonts w:eastAsiaTheme="minorHAnsi" w:cstheme="minorBidi"/>
          <w:b/>
          <w:bCs/>
          <w:sz w:val="24"/>
          <w:szCs w:val="24"/>
          <w:highlight w:val="green"/>
          <w14:ligatures w14:val="standardContextual"/>
        </w:rPr>
      </w:pPr>
    </w:p>
    <w:p w14:paraId="7E956E9F"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ins w:id="112" w:author="Lautz, Alison (VADOC)" w:date="2025-05-21T09:51:00Z" w16du:dateUtc="2025-05-21T13:51:00Z">
        <w:r w:rsidRPr="00B96FE6">
          <w:rPr>
            <w:rFonts w:eastAsiaTheme="minorHAnsi" w:cstheme="minorBidi"/>
            <w:b/>
            <w:bCs/>
            <w:color w:val="0070C0"/>
            <w:sz w:val="24"/>
            <w:szCs w:val="24"/>
            <w14:ligatures w14:val="standardContextual"/>
            <w:rPrChange w:id="113" w:author="Lautz, Alison (VADOC)" w:date="2025-05-21T09:52:00Z" w16du:dateUtc="2025-05-21T13:52:00Z">
              <w:rPr>
                <w:b/>
                <w:bCs/>
                <w:color w:val="0070C0"/>
                <w:highlight w:val="green"/>
              </w:rPr>
            </w:rPrChange>
          </w:rPr>
          <w:t>PRC Approved BLR</w:t>
        </w:r>
      </w:ins>
      <w:ins w:id="114" w:author="Lautz, Alison (VADOC)" w:date="2025-05-21T09:52:00Z" w16du:dateUtc="2025-05-21T13:52:00Z">
        <w:r w:rsidRPr="00B96FE6">
          <w:rPr>
            <w:rFonts w:eastAsiaTheme="minorHAnsi" w:cstheme="minorBidi"/>
            <w:b/>
            <w:bCs/>
            <w:color w:val="0070C0"/>
            <w:sz w:val="24"/>
            <w:szCs w:val="24"/>
            <w14:ligatures w14:val="standardContextual"/>
            <w:rPrChange w:id="115" w:author="Lautz, Alison (VADOC)" w:date="2025-05-21T09:52:00Z" w16du:dateUtc="2025-05-21T13:52:00Z">
              <w:rPr>
                <w:b/>
                <w:bCs/>
                <w:color w:val="0070C0"/>
                <w:highlight w:val="green"/>
              </w:rPr>
            </w:rPrChange>
          </w:rPr>
          <w:t>J Revision</w:t>
        </w:r>
      </w:ins>
      <w:ins w:id="116" w:author="Lautz, Alison (VADOC)" w:date="2025-05-21T09:58:00Z" w16du:dateUtc="2025-05-21T13:58:00Z">
        <w:r w:rsidRPr="00B96FE6">
          <w:rPr>
            <w:rFonts w:eastAsiaTheme="minorHAnsi" w:cstheme="minorBidi"/>
            <w:b/>
            <w:bCs/>
            <w:color w:val="0070C0"/>
            <w:sz w:val="24"/>
            <w:szCs w:val="24"/>
            <w14:ligatures w14:val="standardContextual"/>
          </w:rPr>
          <w:t xml:space="preserve"> </w:t>
        </w:r>
      </w:ins>
      <w:proofErr w:type="gramStart"/>
      <w:ins w:id="117" w:author="Lautz, Alison (VADOC)" w:date="2025-05-21T09:59:00Z" w16du:dateUtc="2025-05-21T13:59:00Z">
        <w:r w:rsidRPr="00B96FE6">
          <w:rPr>
            <w:rFonts w:eastAsiaTheme="minorHAnsi" w:cstheme="minorBidi"/>
            <w:b/>
            <w:bCs/>
            <w:color w:val="0070C0"/>
            <w:sz w:val="24"/>
            <w:szCs w:val="24"/>
            <w14:ligatures w14:val="standardContextual"/>
          </w:rPr>
          <w:t>With</w:t>
        </w:r>
        <w:proofErr w:type="gramEnd"/>
        <w:r w:rsidRPr="00B96FE6">
          <w:rPr>
            <w:rFonts w:eastAsiaTheme="minorHAnsi" w:cstheme="minorBidi"/>
            <w:b/>
            <w:bCs/>
            <w:color w:val="0070C0"/>
            <w:sz w:val="24"/>
            <w:szCs w:val="24"/>
            <w14:ligatures w14:val="standardContextual"/>
          </w:rPr>
          <w:t xml:space="preserve"> </w:t>
        </w:r>
      </w:ins>
      <w:proofErr w:type="gramStart"/>
      <w:ins w:id="118" w:author="Lautz, Alison (VADOC)" w:date="2025-05-21T09:58:00Z" w16du:dateUtc="2025-05-21T13:58:00Z">
        <w:r w:rsidRPr="00B96FE6">
          <w:rPr>
            <w:rFonts w:eastAsiaTheme="minorHAnsi" w:cstheme="minorBidi"/>
            <w:b/>
            <w:bCs/>
            <w:color w:val="0070C0"/>
            <w:sz w:val="24"/>
            <w:szCs w:val="24"/>
            <w14:ligatures w14:val="standardContextual"/>
          </w:rPr>
          <w:t>Edit</w:t>
        </w:r>
      </w:ins>
      <w:ins w:id="119" w:author="Lautz, Alison (VADOC)" w:date="2025-05-21T09:59:00Z" w16du:dateUtc="2025-05-21T13:59:00Z">
        <w:r w:rsidRPr="00B96FE6">
          <w:rPr>
            <w:rFonts w:eastAsiaTheme="minorHAnsi" w:cstheme="minorBidi"/>
            <w:b/>
            <w:bCs/>
            <w:color w:val="0070C0"/>
            <w:sz w:val="24"/>
            <w:szCs w:val="24"/>
            <w14:ligatures w14:val="standardContextual"/>
          </w:rPr>
          <w:t>s</w:t>
        </w:r>
      </w:ins>
      <w:ins w:id="120" w:author="Lautz, Alison (VADOC)" w:date="2025-05-21T09:58:00Z" w16du:dateUtc="2025-05-21T13:58:00Z">
        <w:r w:rsidRPr="00B96FE6">
          <w:rPr>
            <w:rFonts w:eastAsiaTheme="minorHAnsi" w:cstheme="minorBidi"/>
            <w:b/>
            <w:bCs/>
            <w:color w:val="0070C0"/>
            <w:sz w:val="24"/>
            <w:szCs w:val="24"/>
            <w14:ligatures w14:val="standardContextual"/>
          </w:rPr>
          <w:t xml:space="preserve"> </w:t>
        </w:r>
      </w:ins>
      <w:ins w:id="121" w:author="Lautz, Alison (VADOC)" w:date="2025-05-21T09:52:00Z" w16du:dateUtc="2025-05-21T13:52:00Z">
        <w:r w:rsidRPr="00B96FE6">
          <w:rPr>
            <w:rFonts w:eastAsiaTheme="minorHAnsi" w:cstheme="minorBidi"/>
            <w:b/>
            <w:bCs/>
            <w:color w:val="0070C0"/>
            <w:sz w:val="24"/>
            <w:szCs w:val="24"/>
            <w14:ligatures w14:val="standardContextual"/>
          </w:rPr>
          <w:t xml:space="preserve"> -</w:t>
        </w:r>
        <w:proofErr w:type="gramEnd"/>
        <w:r w:rsidRPr="00B96FE6">
          <w:rPr>
            <w:rFonts w:eastAsiaTheme="minorHAnsi" w:cstheme="minorBidi"/>
            <w:b/>
            <w:bCs/>
            <w:color w:val="0070C0"/>
            <w:sz w:val="24"/>
            <w:szCs w:val="24"/>
            <w14:ligatures w14:val="standardContextual"/>
            <w:rPrChange w:id="122" w:author="Lautz, Alison (VADOC)" w:date="2025-05-21T09:52:00Z" w16du:dateUtc="2025-05-21T13:52:00Z">
              <w:rPr>
                <w:b/>
                <w:bCs/>
                <w:color w:val="0070C0"/>
                <w:highlight w:val="green"/>
              </w:rPr>
            </w:rPrChange>
          </w:rPr>
          <w:t xml:space="preserve"> </w:t>
        </w:r>
      </w:ins>
      <w:r w:rsidRPr="00B96FE6">
        <w:rPr>
          <w:rFonts w:eastAsiaTheme="minorHAnsi" w:cstheme="minorBidi"/>
          <w:b/>
          <w:bCs/>
          <w:sz w:val="24"/>
          <w:szCs w:val="24"/>
          <w:highlight w:val="green"/>
          <w14:ligatures w14:val="standardContextual"/>
        </w:rPr>
        <w:t>6VAC15-40-440</w:t>
      </w:r>
      <w:r w:rsidRPr="00B96FE6">
        <w:rPr>
          <w:rFonts w:eastAsiaTheme="minorHAnsi" w:cstheme="minorBidi"/>
          <w:sz w:val="24"/>
          <w:szCs w:val="24"/>
          <w:highlight w:val="green"/>
          <w14:ligatures w14:val="standardContextual"/>
        </w:rPr>
        <w:t>. Medical Care Provided by Personnel Other than Physician</w:t>
      </w:r>
      <w:r w:rsidRPr="00B96FE6">
        <w:rPr>
          <w:rFonts w:eastAsiaTheme="minorHAnsi" w:cstheme="minorBidi"/>
          <w:sz w:val="24"/>
          <w:szCs w:val="24"/>
          <w14:ligatures w14:val="standardContextual"/>
        </w:rPr>
        <w:t xml:space="preserve"> – Medical care provided by personnel other than a physician shall be pursuant to a written protocol or order. Protocols or orders shall be reviewed and signed by the supervising physician every 12 months.</w:t>
      </w:r>
    </w:p>
    <w:p w14:paraId="45C1C971" w14:textId="77777777" w:rsidR="00B96FE6" w:rsidRPr="00B96FE6" w:rsidRDefault="00B96FE6" w:rsidP="00B96FE6">
      <w:pPr>
        <w:autoSpaceDE/>
        <w:autoSpaceDN/>
        <w:adjustRightInd/>
        <w:ind w:left="0" w:firstLine="0"/>
        <w:jc w:val="left"/>
        <w:rPr>
          <w:rFonts w:eastAsiaTheme="minorHAnsi"/>
          <w:color w:val="FF0000"/>
          <w:kern w:val="2"/>
          <w:sz w:val="24"/>
          <w:szCs w:val="24"/>
          <w14:ligatures w14:val="standardContextual"/>
        </w:rPr>
      </w:pPr>
    </w:p>
    <w:p w14:paraId="3659BB4F"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Workgroup Revision (combined with 340): </w:t>
      </w:r>
      <w:r w:rsidRPr="00B96FE6">
        <w:rPr>
          <w:rFonts w:eastAsiaTheme="minorHAnsi"/>
          <w:b/>
          <w:bCs/>
          <w:color w:val="FF0000"/>
          <w:kern w:val="2"/>
          <w:sz w:val="24"/>
          <w:szCs w:val="24"/>
          <w14:ligatures w14:val="standardContextual"/>
        </w:rPr>
        <w:t> </w:t>
      </w:r>
    </w:p>
    <w:p w14:paraId="2B739593" w14:textId="77777777" w:rsidR="00B96FE6" w:rsidRPr="00B96FE6" w:rsidRDefault="00B96FE6" w:rsidP="00B96FE6">
      <w:pPr>
        <w:autoSpaceDE/>
        <w:autoSpaceDN/>
        <w:adjustRightInd/>
        <w:ind w:left="0" w:firstLine="0"/>
        <w:jc w:val="left"/>
        <w:rPr>
          <w:rFonts w:eastAsiaTheme="majorEastAsia"/>
          <w:kern w:val="2"/>
          <w:sz w:val="24"/>
          <w:szCs w:val="24"/>
          <w14:ligatures w14:val="standardContextual"/>
        </w:rPr>
      </w:pPr>
    </w:p>
    <w:p w14:paraId="0C3DF402"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6VAC15-40-xxxx. Access to Care</w:t>
      </w:r>
      <w:r w:rsidRPr="00B96FE6">
        <w:rPr>
          <w:rFonts w:eastAsiaTheme="minorHAnsi"/>
          <w:b/>
          <w:bCs/>
          <w:kern w:val="2"/>
          <w:sz w:val="24"/>
          <w:szCs w:val="24"/>
          <w14:ligatures w14:val="standardContextual"/>
        </w:rPr>
        <w:t xml:space="preserve"> - </w:t>
      </w:r>
      <w:r w:rsidRPr="00B96FE6">
        <w:rPr>
          <w:rFonts w:eastAsiaTheme="minorHAnsi"/>
          <w:kern w:val="2"/>
          <w:sz w:val="24"/>
          <w:szCs w:val="24"/>
          <w14:ligatures w14:val="standardContextual"/>
        </w:rPr>
        <w:t xml:space="preserve">All inmates will have unimpeded access to all health care services at the facility.  The </w:t>
      </w:r>
      <w:proofErr w:type="gramStart"/>
      <w:r w:rsidRPr="00B96FE6">
        <w:rPr>
          <w:rFonts w:eastAsiaTheme="minorHAnsi"/>
          <w:kern w:val="2"/>
          <w:sz w:val="24"/>
          <w:szCs w:val="24"/>
          <w14:ligatures w14:val="standardContextual"/>
        </w:rPr>
        <w:t>responsible health authority</w:t>
      </w:r>
      <w:proofErr w:type="gramEnd"/>
      <w:r w:rsidRPr="00B96FE6">
        <w:rPr>
          <w:rFonts w:eastAsiaTheme="minorHAnsi"/>
          <w:kern w:val="2"/>
          <w:sz w:val="24"/>
          <w:szCs w:val="24"/>
          <w14:ligatures w14:val="standardContextual"/>
        </w:rPr>
        <w:t xml:space="preserve"> for the facility will ensure that unreasonable barriers to health services are avoided or eliminated.  Sick </w:t>
      </w:r>
      <w:proofErr w:type="gramStart"/>
      <w:r w:rsidRPr="00B96FE6">
        <w:rPr>
          <w:rFonts w:eastAsiaTheme="minorHAnsi"/>
          <w:kern w:val="2"/>
          <w:sz w:val="24"/>
          <w:szCs w:val="24"/>
          <w14:ligatures w14:val="standardContextual"/>
        </w:rPr>
        <w:t>call</w:t>
      </w:r>
      <w:proofErr w:type="gramEnd"/>
      <w:r w:rsidRPr="00B96FE6">
        <w:rPr>
          <w:rFonts w:eastAsiaTheme="minorHAnsi"/>
          <w:kern w:val="2"/>
          <w:sz w:val="24"/>
          <w:szCs w:val="24"/>
          <w14:ligatures w14:val="standardContextual"/>
        </w:rPr>
        <w:t xml:space="preserve"> will be conducted during reasonable times to ensure inmates have access to services.  All health care professional staff comply with applicable state and federal licensure, certification, or registration requirements.  If inmates are assessed or treated by non-licensed health care personnel, the care is provided pursuant to written orders, protocol, or guidance by personnel authorized to give such orders.  Protocols, orders or guidance documentation shall be reviewed and signed by the supervising health authority every 12 months.</w:t>
      </w:r>
      <w:r w:rsidRPr="00B96FE6">
        <w:rPr>
          <w:rFonts w:eastAsiaTheme="minorHAnsi"/>
          <w:b/>
          <w:bCs/>
          <w:kern w:val="2"/>
          <w:sz w:val="24"/>
          <w:szCs w:val="24"/>
          <w14:ligatures w14:val="standardContextual"/>
        </w:rPr>
        <w:t> </w:t>
      </w:r>
    </w:p>
    <w:p w14:paraId="3FC6AEC4" w14:textId="77777777" w:rsidR="00B96FE6" w:rsidRPr="00B96FE6" w:rsidRDefault="00B96FE6" w:rsidP="00B96FE6">
      <w:pPr>
        <w:autoSpaceDE/>
        <w:autoSpaceDN/>
        <w:adjustRightInd/>
        <w:ind w:left="0" w:firstLine="0"/>
        <w:jc w:val="left"/>
        <w:rPr>
          <w:rFonts w:eastAsiaTheme="majorEastAsia"/>
          <w:color w:val="FF0000"/>
          <w:kern w:val="2"/>
          <w:sz w:val="24"/>
          <w:szCs w:val="24"/>
          <w14:ligatures w14:val="standardContextual"/>
        </w:rPr>
      </w:pPr>
    </w:p>
    <w:p w14:paraId="442B7E54"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BLRJ Revision:   </w:t>
      </w:r>
    </w:p>
    <w:p w14:paraId="539A3049"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w:t>
      </w:r>
    </w:p>
    <w:p w14:paraId="5D3B3D34"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xml:space="preserve">6VAC15-40-440. Medical Care Provided by Personnel Other than Physician – Medical care provided by personnel other than a physician shall be pursuant to a written protocol or order, </w:t>
      </w:r>
      <w:r w:rsidRPr="00B96FE6">
        <w:rPr>
          <w:rFonts w:eastAsiaTheme="minorHAnsi"/>
          <w:i/>
          <w:iCs/>
          <w:kern w:val="2"/>
          <w:sz w:val="24"/>
          <w:szCs w:val="24"/>
          <w:u w:val="single"/>
          <w14:ligatures w14:val="standardContextual"/>
        </w:rPr>
        <w:t xml:space="preserve">agreement, contract, or job description to </w:t>
      </w:r>
      <w:r w:rsidRPr="00B96FE6">
        <w:rPr>
          <w:rFonts w:eastAsiaTheme="minorHAnsi"/>
          <w:strike/>
          <w:kern w:val="2"/>
          <w:sz w:val="24"/>
          <w:szCs w:val="24"/>
          <w14:ligatures w14:val="standardContextual"/>
          <w:rPrChange w:id="123" w:author="Lautz, Alison (VADOC)" w:date="2025-05-21T09:57:00Z" w16du:dateUtc="2025-05-21T13:57:00Z">
            <w:rPr>
              <w:rStyle w:val="normaltextrun"/>
              <w:i/>
              <w:iCs/>
              <w:u w:val="single"/>
            </w:rPr>
          </w:rPrChange>
        </w:rPr>
        <w:t>be reviewed and signed by the supervising medical authority every 12 months</w:t>
      </w:r>
      <w:r w:rsidRPr="00B96FE6">
        <w:rPr>
          <w:rFonts w:eastAsiaTheme="minorHAnsi"/>
          <w:strike/>
          <w:kern w:val="2"/>
          <w:sz w:val="24"/>
          <w:szCs w:val="24"/>
          <w:u w:val="single"/>
          <w14:ligatures w14:val="standardContextual"/>
        </w:rPr>
        <w:t>. Protocols or orders shall</w:t>
      </w:r>
      <w:r w:rsidRPr="00B96FE6">
        <w:rPr>
          <w:rFonts w:eastAsiaTheme="minorHAnsi"/>
          <w:kern w:val="2"/>
          <w:sz w:val="24"/>
          <w:szCs w:val="24"/>
          <w14:ligatures w14:val="standardContextual"/>
          <w:rPrChange w:id="124" w:author="Lautz, Alison (VADOC)" w:date="2025-05-21T09:57:00Z" w16du:dateUtc="2025-05-21T13:57:00Z">
            <w:rPr>
              <w:rStyle w:val="normaltextrun"/>
              <w:strike/>
              <w:u w:val="single"/>
            </w:rPr>
          </w:rPrChange>
        </w:rPr>
        <w:t xml:space="preserve"> be reviewed and signed by the supervising physician every 12 months</w:t>
      </w:r>
      <w:ins w:id="125" w:author="Lautz, Alison (VADOC)" w:date="2025-05-21T09:57:00Z" w16du:dateUtc="2025-05-21T13:57:00Z">
        <w:r w:rsidRPr="00B96FE6">
          <w:rPr>
            <w:rFonts w:eastAsiaTheme="minorHAnsi"/>
            <w:kern w:val="2"/>
            <w:sz w:val="24"/>
            <w:szCs w:val="24"/>
            <w14:ligatures w14:val="standardContextual"/>
          </w:rPr>
          <w:t xml:space="preserve">. </w:t>
        </w:r>
      </w:ins>
      <w:del w:id="126" w:author="Lautz, Alison (VADOC)" w:date="2025-05-21T09:57:00Z" w16du:dateUtc="2025-05-21T13:57:00Z">
        <w:r w:rsidRPr="00B96FE6" w:rsidDel="00493746">
          <w:rPr>
            <w:rFonts w:eastAsiaTheme="minorHAnsi"/>
            <w:strike/>
            <w:kern w:val="2"/>
            <w:sz w:val="24"/>
            <w:szCs w:val="24"/>
            <w:u w:val="single"/>
            <w14:ligatures w14:val="standardContextual"/>
          </w:rPr>
          <w:delText>.</w:delText>
        </w:r>
        <w:r w:rsidRPr="00B96FE6" w:rsidDel="00493746">
          <w:rPr>
            <w:rFonts w:eastAsiaTheme="minorHAnsi"/>
            <w:kern w:val="2"/>
            <w:sz w:val="24"/>
            <w:szCs w:val="24"/>
            <w14:ligatures w14:val="standardContextual"/>
          </w:rPr>
          <w:delText>  </w:delText>
        </w:r>
      </w:del>
    </w:p>
    <w:p w14:paraId="44A7E82E"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788302F3"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5515271A"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r w:rsidRPr="00B96FE6">
        <w:rPr>
          <w:rFonts w:eastAsiaTheme="minorHAnsi" w:cstheme="minorBidi"/>
          <w:b/>
          <w:bCs/>
          <w:sz w:val="24"/>
          <w:szCs w:val="24"/>
          <w:highlight w:val="yellow"/>
          <w14:ligatures w14:val="standardContextual"/>
        </w:rPr>
        <w:lastRenderedPageBreak/>
        <w:t>6VAC15-40-450.</w:t>
      </w:r>
      <w:r w:rsidRPr="00B96FE6">
        <w:rPr>
          <w:rFonts w:eastAsiaTheme="minorHAnsi" w:cstheme="minorBidi"/>
          <w:sz w:val="24"/>
          <w:szCs w:val="24"/>
          <w:highlight w:val="yellow"/>
          <w14:ligatures w14:val="standardContextual"/>
        </w:rPr>
        <w:t xml:space="preserve"> Suicide Prevention and Intervention Plan</w:t>
      </w:r>
      <w:r w:rsidRPr="00B96FE6">
        <w:rPr>
          <w:rFonts w:eastAsiaTheme="minorHAnsi" w:cstheme="minorBidi"/>
          <w:sz w:val="24"/>
          <w:szCs w:val="24"/>
          <w14:ligatures w14:val="standardContextual"/>
        </w:rPr>
        <w:t xml:space="preserve"> – There shall be a written suicide prevention and intervention plan. These procedures shall be reviewed and documented by an appropriate medical or mental health authority prior to implementation and every three years thereafter</w:t>
      </w:r>
      <w:r w:rsidRPr="00B96FE6">
        <w:rPr>
          <w:rFonts w:eastAsiaTheme="minorHAnsi" w:cstheme="minorBidi"/>
          <w:i/>
          <w:iCs/>
          <w:sz w:val="24"/>
          <w:szCs w:val="24"/>
          <w14:ligatures w14:val="standardContextual"/>
        </w:rPr>
        <w:t xml:space="preserve">. </w:t>
      </w:r>
      <w:r w:rsidRPr="00B96FE6">
        <w:rPr>
          <w:rFonts w:eastAsiaTheme="minorHAnsi" w:cstheme="minorBidi"/>
          <w:sz w:val="24"/>
          <w:szCs w:val="24"/>
          <w14:ligatures w14:val="standardContextual"/>
        </w:rPr>
        <w:t xml:space="preserve">These procedures </w:t>
      </w:r>
      <w:proofErr w:type="gramStart"/>
      <w:r w:rsidRPr="00B96FE6">
        <w:rPr>
          <w:rFonts w:eastAsiaTheme="minorHAnsi" w:cstheme="minorBidi"/>
          <w:sz w:val="24"/>
          <w:szCs w:val="24"/>
          <w14:ligatures w14:val="standardContextual"/>
        </w:rPr>
        <w:t>shall</w:t>
      </w:r>
      <w:proofErr w:type="gramEnd"/>
      <w:r w:rsidRPr="00B96FE6">
        <w:rPr>
          <w:rFonts w:eastAsiaTheme="minorHAnsi" w:cstheme="minorBidi"/>
          <w:sz w:val="24"/>
          <w:szCs w:val="24"/>
          <w14:ligatures w14:val="standardContextual"/>
        </w:rPr>
        <w:t xml:space="preserve"> be reviewed every 12 months by staff having contact with inmates. Such reviews shall be documented.</w:t>
      </w:r>
    </w:p>
    <w:p w14:paraId="2789EFFB" w14:textId="77777777" w:rsidR="00B96FE6" w:rsidRPr="00B96FE6" w:rsidRDefault="00B96FE6" w:rsidP="00B96FE6">
      <w:pPr>
        <w:autoSpaceDE/>
        <w:autoSpaceDN/>
        <w:adjustRightInd/>
        <w:ind w:left="0" w:firstLine="0"/>
        <w:jc w:val="left"/>
        <w:rPr>
          <w:rFonts w:eastAsiaTheme="minorHAnsi"/>
          <w:color w:val="FF0000"/>
          <w:kern w:val="2"/>
          <w:sz w:val="24"/>
          <w:szCs w:val="24"/>
          <w14:ligatures w14:val="standardContextual"/>
        </w:rPr>
      </w:pPr>
    </w:p>
    <w:p w14:paraId="71C83A5C"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Workgroup Revision (combined with 1010): </w:t>
      </w:r>
      <w:r w:rsidRPr="00B96FE6">
        <w:rPr>
          <w:rFonts w:eastAsiaTheme="minorHAnsi"/>
          <w:b/>
          <w:bCs/>
          <w:color w:val="FF0000"/>
          <w:kern w:val="2"/>
          <w:sz w:val="24"/>
          <w:szCs w:val="24"/>
          <w14:ligatures w14:val="standardContextual"/>
        </w:rPr>
        <w:t> </w:t>
      </w:r>
    </w:p>
    <w:p w14:paraId="2973D4E2" w14:textId="77777777" w:rsidR="00B96FE6" w:rsidRPr="00B96FE6" w:rsidRDefault="00B96FE6" w:rsidP="00B96FE6">
      <w:pPr>
        <w:autoSpaceDE/>
        <w:autoSpaceDN/>
        <w:adjustRightInd/>
        <w:ind w:left="0" w:firstLine="0"/>
        <w:jc w:val="left"/>
        <w:rPr>
          <w:rFonts w:eastAsiaTheme="majorEastAsia"/>
          <w:kern w:val="2"/>
          <w:sz w:val="24"/>
          <w:szCs w:val="24"/>
          <w14:ligatures w14:val="standardContextual"/>
        </w:rPr>
      </w:pPr>
    </w:p>
    <w:p w14:paraId="5BBAA682"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6VAC15-40-1010. Mental health inmates/</w:t>
      </w:r>
      <w:r w:rsidRPr="00B96FE6">
        <w:rPr>
          <w:rFonts w:eastAsiaTheme="minorHAnsi"/>
          <w:i/>
          <w:iCs/>
          <w:kern w:val="2"/>
          <w:sz w:val="24"/>
          <w:szCs w:val="24"/>
          <w14:ligatures w14:val="standardContextual"/>
        </w:rPr>
        <w:t>Suicide Prevention and Intervention Plan</w:t>
      </w:r>
      <w:r w:rsidRPr="00B96FE6">
        <w:rPr>
          <w:rFonts w:eastAsiaTheme="minorHAnsi"/>
          <w:b/>
          <w:bCs/>
          <w:i/>
          <w:iCs/>
          <w:kern w:val="2"/>
          <w:sz w:val="24"/>
          <w:szCs w:val="24"/>
          <w14:ligatures w14:val="standardContextual"/>
        </w:rPr>
        <w:t xml:space="preserve"> - </w:t>
      </w:r>
      <w:r w:rsidRPr="00B96FE6">
        <w:rPr>
          <w:rFonts w:eastAsiaTheme="minorHAnsi"/>
          <w:kern w:val="2"/>
          <w:sz w:val="24"/>
          <w:szCs w:val="24"/>
          <w14:ligatures w14:val="standardContextual"/>
        </w:rPr>
        <w:t xml:space="preserve">Written policy, procedure, and practice shall specify the handling of mental health inmates, including a current agreement to utilize mental health services from either a private contractor or the community services board. </w:t>
      </w:r>
      <w:r w:rsidRPr="00B96FE6">
        <w:rPr>
          <w:rFonts w:eastAsiaTheme="minorHAnsi"/>
          <w:i/>
          <w:iCs/>
          <w:kern w:val="2"/>
          <w:sz w:val="24"/>
          <w:szCs w:val="24"/>
          <w14:ligatures w14:val="standardContextual"/>
        </w:rPr>
        <w:t>This policy shall a.)</w:t>
      </w:r>
      <w:r w:rsidRPr="00B96FE6">
        <w:rPr>
          <w:rFonts w:eastAsiaTheme="minorHAnsi"/>
          <w:kern w:val="2"/>
          <w:sz w:val="24"/>
          <w:szCs w:val="24"/>
          <w14:ligatures w14:val="standardContextual"/>
        </w:rPr>
        <w:t xml:space="preserve"> </w:t>
      </w:r>
      <w:r w:rsidRPr="00B96FE6">
        <w:rPr>
          <w:rFonts w:eastAsiaTheme="minorHAnsi"/>
          <w:i/>
          <w:iCs/>
          <w:kern w:val="2"/>
          <w:sz w:val="24"/>
          <w:szCs w:val="24"/>
          <w14:ligatures w14:val="standardContextual"/>
        </w:rPr>
        <w:t xml:space="preserve">include a written suicide prevention and intervention plan.  These procedures shall be reviewed and documented by an appropriate medical or mental health authority prior to implementation and every three years thereafter.  These procedures shall be reviewed every annually by staff having contact with inmates.  Such reviews shall be documented. b.) In cases in which there is reason to believe an individual is experiencing acute mental health distress or is at risk </w:t>
      </w:r>
      <w:proofErr w:type="gramStart"/>
      <w:r w:rsidRPr="00B96FE6">
        <w:rPr>
          <w:rFonts w:eastAsiaTheme="minorHAnsi"/>
          <w:i/>
          <w:iCs/>
          <w:kern w:val="2"/>
          <w:sz w:val="24"/>
          <w:szCs w:val="24"/>
          <w14:ligatures w14:val="standardContextual"/>
        </w:rPr>
        <w:t>for</w:t>
      </w:r>
      <w:proofErr w:type="gramEnd"/>
      <w:r w:rsidRPr="00B96FE6">
        <w:rPr>
          <w:rFonts w:eastAsiaTheme="minorHAnsi"/>
          <w:i/>
          <w:iCs/>
          <w:kern w:val="2"/>
          <w:sz w:val="24"/>
          <w:szCs w:val="24"/>
          <w14:ligatures w14:val="standardContextual"/>
        </w:rPr>
        <w:t xml:space="preserve"> suicide a risk assessment shall be completed within 72-hours in accordance with §53.1-68 by a mental health service provider as defined by §54.1-2400.1. </w:t>
      </w:r>
      <w:r w:rsidRPr="00B96FE6">
        <w:rPr>
          <w:rFonts w:eastAsiaTheme="minorHAnsi"/>
          <w:b/>
          <w:bCs/>
          <w:kern w:val="2"/>
          <w:sz w:val="24"/>
          <w:szCs w:val="24"/>
          <w14:ligatures w14:val="standardContextual"/>
        </w:rPr>
        <w:t> </w:t>
      </w:r>
    </w:p>
    <w:p w14:paraId="2292C336" w14:textId="77777777" w:rsidR="00B96FE6" w:rsidRPr="00B96FE6" w:rsidRDefault="00B96FE6" w:rsidP="00B96FE6">
      <w:pPr>
        <w:autoSpaceDE/>
        <w:autoSpaceDN/>
        <w:adjustRightInd/>
        <w:ind w:left="0" w:firstLine="0"/>
        <w:jc w:val="left"/>
        <w:rPr>
          <w:rFonts w:eastAsiaTheme="majorEastAsia"/>
          <w:color w:val="FF0000"/>
          <w:kern w:val="2"/>
          <w:sz w:val="24"/>
          <w:szCs w:val="24"/>
          <w14:ligatures w14:val="standardContextual"/>
        </w:rPr>
      </w:pPr>
    </w:p>
    <w:p w14:paraId="7357BD5D"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BLRJ Revision: </w:t>
      </w:r>
      <w:r w:rsidRPr="00B96FE6">
        <w:rPr>
          <w:rFonts w:eastAsiaTheme="minorHAnsi"/>
          <w:b/>
          <w:bCs/>
          <w:color w:val="FF0000"/>
          <w:kern w:val="2"/>
          <w:sz w:val="24"/>
          <w:szCs w:val="24"/>
          <w14:ligatures w14:val="standardContextual"/>
        </w:rPr>
        <w:t> </w:t>
      </w:r>
    </w:p>
    <w:p w14:paraId="08089552" w14:textId="77777777" w:rsidR="00B96FE6" w:rsidRPr="00B96FE6" w:rsidRDefault="00B96FE6" w:rsidP="00B96FE6">
      <w:pPr>
        <w:autoSpaceDE/>
        <w:autoSpaceDN/>
        <w:adjustRightInd/>
        <w:ind w:left="0" w:firstLine="0"/>
        <w:jc w:val="left"/>
        <w:rPr>
          <w:rFonts w:eastAsiaTheme="majorEastAsia"/>
          <w:color w:val="000000"/>
          <w:kern w:val="2"/>
          <w:sz w:val="24"/>
          <w:szCs w:val="24"/>
          <w:shd w:val="clear" w:color="auto" w:fill="FFFFFF"/>
          <w14:ligatures w14:val="standardContextual"/>
        </w:rPr>
      </w:pPr>
    </w:p>
    <w:p w14:paraId="4C551A12"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000000"/>
          <w:kern w:val="2"/>
          <w:sz w:val="24"/>
          <w:szCs w:val="24"/>
          <w:shd w:val="clear" w:color="auto" w:fill="FFFFFF"/>
          <w14:ligatures w14:val="standardContextual"/>
        </w:rPr>
        <w:t xml:space="preserve">6VAC15-40-450. Suicide Prevention and Intervention Plan – There shall be a written suicide prevention and intervention plan. </w:t>
      </w:r>
      <w:r w:rsidRPr="00B96FE6">
        <w:rPr>
          <w:rFonts w:eastAsiaTheme="minorHAnsi"/>
          <w:strike/>
          <w:color w:val="000000"/>
          <w:kern w:val="2"/>
          <w:sz w:val="24"/>
          <w:szCs w:val="24"/>
          <w:u w:val="single"/>
          <w:shd w:val="clear" w:color="auto" w:fill="FFFFFF"/>
          <w14:ligatures w14:val="standardContextual"/>
        </w:rPr>
        <w:t>These procedures</w:t>
      </w:r>
      <w:r w:rsidRPr="00B96FE6">
        <w:rPr>
          <w:rFonts w:eastAsiaTheme="minorHAnsi"/>
          <w:color w:val="000000"/>
          <w:kern w:val="2"/>
          <w:sz w:val="24"/>
          <w:szCs w:val="24"/>
          <w:u w:val="single"/>
          <w:shd w:val="clear" w:color="auto" w:fill="FFFFFF"/>
          <w14:ligatures w14:val="standardContextual"/>
        </w:rPr>
        <w:t xml:space="preserve"> </w:t>
      </w:r>
      <w:proofErr w:type="gramStart"/>
      <w:r w:rsidRPr="00B96FE6">
        <w:rPr>
          <w:rFonts w:eastAsiaTheme="minorHAnsi"/>
          <w:i/>
          <w:iCs/>
          <w:color w:val="000000"/>
          <w:kern w:val="2"/>
          <w:sz w:val="24"/>
          <w:szCs w:val="24"/>
          <w:u w:val="single"/>
          <w:shd w:val="clear" w:color="auto" w:fill="FFFFFF"/>
          <w14:ligatures w14:val="standardContextual"/>
        </w:rPr>
        <w:t>The</w:t>
      </w:r>
      <w:proofErr w:type="gramEnd"/>
      <w:r w:rsidRPr="00B96FE6">
        <w:rPr>
          <w:rFonts w:eastAsiaTheme="minorHAnsi"/>
          <w:i/>
          <w:iCs/>
          <w:color w:val="000000"/>
          <w:kern w:val="2"/>
          <w:sz w:val="24"/>
          <w:szCs w:val="24"/>
          <w:u w:val="single"/>
          <w:shd w:val="clear" w:color="auto" w:fill="FFFFFF"/>
          <w14:ligatures w14:val="standardContextual"/>
        </w:rPr>
        <w:t xml:space="preserve"> plan</w:t>
      </w:r>
      <w:r w:rsidRPr="00B96FE6">
        <w:rPr>
          <w:rFonts w:eastAsiaTheme="minorHAnsi"/>
          <w:color w:val="000000"/>
          <w:kern w:val="2"/>
          <w:sz w:val="24"/>
          <w:szCs w:val="24"/>
          <w:shd w:val="clear" w:color="auto" w:fill="FFFFFF"/>
          <w14:ligatures w14:val="standardContextual"/>
        </w:rPr>
        <w:t xml:space="preserve"> shall be reviewed and documented by an appropriate medical or mental health authority </w:t>
      </w:r>
      <w:r w:rsidRPr="00B96FE6">
        <w:rPr>
          <w:rFonts w:eastAsiaTheme="minorHAnsi"/>
          <w:i/>
          <w:iCs/>
          <w:color w:val="000000"/>
          <w:kern w:val="2"/>
          <w:sz w:val="24"/>
          <w:szCs w:val="24"/>
          <w:u w:val="single"/>
          <w:shd w:val="clear" w:color="auto" w:fill="FFFFFF"/>
          <w14:ligatures w14:val="standardContextual"/>
        </w:rPr>
        <w:t xml:space="preserve">and staff who have routine contact with inmates </w:t>
      </w:r>
      <w:r w:rsidRPr="00B96FE6">
        <w:rPr>
          <w:rFonts w:eastAsiaTheme="minorHAnsi"/>
          <w:color w:val="000000"/>
          <w:kern w:val="2"/>
          <w:sz w:val="24"/>
          <w:szCs w:val="24"/>
          <w:shd w:val="clear" w:color="auto" w:fill="FFFFFF"/>
          <w14:ligatures w14:val="standardContextual"/>
        </w:rPr>
        <w:t xml:space="preserve">prior to implementation and every </w:t>
      </w:r>
      <w:r w:rsidRPr="00B96FE6">
        <w:rPr>
          <w:rFonts w:eastAsiaTheme="minorHAnsi"/>
          <w:strike/>
          <w:color w:val="000000"/>
          <w:kern w:val="2"/>
          <w:sz w:val="24"/>
          <w:szCs w:val="24"/>
          <w:shd w:val="clear" w:color="auto" w:fill="FFFFFF"/>
          <w14:ligatures w14:val="standardContextual"/>
        </w:rPr>
        <w:t>three years</w:t>
      </w:r>
      <w:r w:rsidRPr="00B96FE6">
        <w:rPr>
          <w:rFonts w:eastAsiaTheme="minorHAnsi"/>
          <w:i/>
          <w:iCs/>
          <w:color w:val="000000"/>
          <w:kern w:val="2"/>
          <w:sz w:val="24"/>
          <w:szCs w:val="24"/>
          <w:u w:val="single"/>
          <w:shd w:val="clear" w:color="auto" w:fill="FFFFFF"/>
          <w14:ligatures w14:val="standardContextual"/>
        </w:rPr>
        <w:t xml:space="preserve"> 12 months </w:t>
      </w:r>
      <w:r w:rsidRPr="00B96FE6">
        <w:rPr>
          <w:rFonts w:eastAsiaTheme="minorHAnsi"/>
          <w:color w:val="000000"/>
          <w:kern w:val="2"/>
          <w:sz w:val="24"/>
          <w:szCs w:val="24"/>
          <w:shd w:val="clear" w:color="auto" w:fill="FFFFFF"/>
          <w14:ligatures w14:val="standardContextual"/>
        </w:rPr>
        <w:t>thereafter</w:t>
      </w:r>
      <w:r w:rsidRPr="00B96FE6">
        <w:rPr>
          <w:rFonts w:eastAsiaTheme="minorHAnsi"/>
          <w:i/>
          <w:iCs/>
          <w:color w:val="000000"/>
          <w:kern w:val="2"/>
          <w:sz w:val="24"/>
          <w:szCs w:val="24"/>
          <w:u w:val="single"/>
          <w:shd w:val="clear" w:color="auto" w:fill="FFFFFF"/>
          <w14:ligatures w14:val="standardContextual"/>
        </w:rPr>
        <w:t>.</w:t>
      </w:r>
      <w:r w:rsidRPr="00B96FE6">
        <w:rPr>
          <w:rFonts w:eastAsiaTheme="minorHAnsi"/>
          <w:color w:val="000000"/>
          <w:kern w:val="2"/>
          <w:sz w:val="24"/>
          <w:szCs w:val="24"/>
          <w:u w:val="single"/>
          <w:shd w:val="clear" w:color="auto" w:fill="FFFFFF"/>
          <w14:ligatures w14:val="standardContextual"/>
        </w:rPr>
        <w:t xml:space="preserve"> </w:t>
      </w:r>
      <w:r w:rsidRPr="00B96FE6">
        <w:rPr>
          <w:rFonts w:eastAsiaTheme="minorHAnsi"/>
          <w:i/>
          <w:iCs/>
          <w:color w:val="000000"/>
          <w:kern w:val="2"/>
          <w:sz w:val="24"/>
          <w:szCs w:val="24"/>
          <w:u w:val="single"/>
          <w:shd w:val="clear" w:color="auto" w:fill="FFFFFF"/>
          <w14:ligatures w14:val="standardContextual"/>
        </w:rPr>
        <w:t xml:space="preserve">If there is reason to believe an inmate is at risk </w:t>
      </w:r>
      <w:proofErr w:type="gramStart"/>
      <w:r w:rsidRPr="00B96FE6">
        <w:rPr>
          <w:rFonts w:eastAsiaTheme="minorHAnsi"/>
          <w:i/>
          <w:iCs/>
          <w:color w:val="000000"/>
          <w:kern w:val="2"/>
          <w:sz w:val="24"/>
          <w:szCs w:val="24"/>
          <w:u w:val="single"/>
          <w:shd w:val="clear" w:color="auto" w:fill="FFFFFF"/>
          <w14:ligatures w14:val="standardContextual"/>
        </w:rPr>
        <w:t>for</w:t>
      </w:r>
      <w:proofErr w:type="gramEnd"/>
      <w:r w:rsidRPr="00B96FE6">
        <w:rPr>
          <w:rFonts w:eastAsiaTheme="minorHAnsi"/>
          <w:i/>
          <w:iCs/>
          <w:color w:val="000000"/>
          <w:kern w:val="2"/>
          <w:sz w:val="24"/>
          <w:szCs w:val="24"/>
          <w:u w:val="single"/>
          <w:shd w:val="clear" w:color="auto" w:fill="FFFFFF"/>
          <w14:ligatures w14:val="standardContextual"/>
        </w:rPr>
        <w:t xml:space="preserve"> suicide, a risk assessment shall be completed by a mental health service provider as defined by §54.1-2400.1 within </w:t>
      </w:r>
      <w:proofErr w:type="gramStart"/>
      <w:r w:rsidRPr="00B96FE6">
        <w:rPr>
          <w:rFonts w:eastAsiaTheme="minorHAnsi"/>
          <w:i/>
          <w:iCs/>
          <w:color w:val="000000"/>
          <w:kern w:val="2"/>
          <w:sz w:val="24"/>
          <w:szCs w:val="24"/>
          <w:u w:val="single"/>
          <w:shd w:val="clear" w:color="auto" w:fill="FFFFFF"/>
          <w14:ligatures w14:val="standardContextual"/>
        </w:rPr>
        <w:t>72-hours</w:t>
      </w:r>
      <w:proofErr w:type="gramEnd"/>
      <w:r w:rsidRPr="00B96FE6">
        <w:rPr>
          <w:rFonts w:eastAsiaTheme="minorHAnsi"/>
          <w:i/>
          <w:iCs/>
          <w:color w:val="000000"/>
          <w:kern w:val="2"/>
          <w:sz w:val="24"/>
          <w:szCs w:val="24"/>
          <w:u w:val="single"/>
          <w:shd w:val="clear" w:color="auto" w:fill="FFFFFF"/>
          <w14:ligatures w14:val="standardContextual"/>
        </w:rPr>
        <w:t>.</w:t>
      </w:r>
      <w:r w:rsidRPr="00B96FE6">
        <w:rPr>
          <w:rFonts w:eastAsiaTheme="minorHAnsi"/>
          <w:b/>
          <w:bCs/>
          <w:color w:val="000000"/>
          <w:kern w:val="2"/>
          <w:sz w:val="24"/>
          <w:szCs w:val="24"/>
          <w14:ligatures w14:val="standardContextual"/>
        </w:rPr>
        <w:t> </w:t>
      </w:r>
    </w:p>
    <w:p w14:paraId="77D5EF9D"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65565A63"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3CD667A6"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r w:rsidRPr="00B96FE6">
        <w:rPr>
          <w:rFonts w:eastAsiaTheme="minorHAnsi" w:cstheme="minorBidi"/>
          <w:b/>
          <w:bCs/>
          <w:sz w:val="24"/>
          <w:szCs w:val="24"/>
          <w:highlight w:val="red"/>
          <w14:ligatures w14:val="standardContextual"/>
        </w:rPr>
        <w:t>6VAC15-40-470.</w:t>
      </w:r>
      <w:r w:rsidRPr="00B96FE6">
        <w:rPr>
          <w:rFonts w:eastAsiaTheme="minorHAnsi" w:cstheme="minorBidi"/>
          <w:sz w:val="24"/>
          <w:szCs w:val="24"/>
          <w:highlight w:val="red"/>
          <w14:ligatures w14:val="standardContextual"/>
        </w:rPr>
        <w:t xml:space="preserve"> Medical Co-Payment</w:t>
      </w:r>
      <w:r w:rsidRPr="00B96FE6">
        <w:rPr>
          <w:rFonts w:eastAsiaTheme="minorHAnsi" w:cstheme="minorBidi"/>
          <w:sz w:val="24"/>
          <w:szCs w:val="24"/>
          <w14:ligatures w14:val="standardContextual"/>
        </w:rPr>
        <w:t xml:space="preserve"> – Jail medical treatment programs, wherein inmates pay a portion of the costs for medical services, shall be governed by written policy and procedure.</w:t>
      </w:r>
    </w:p>
    <w:p w14:paraId="0853236D" w14:textId="77777777" w:rsidR="00B96FE6" w:rsidRPr="00B96FE6" w:rsidRDefault="00B96FE6" w:rsidP="00B96FE6">
      <w:pPr>
        <w:autoSpaceDE/>
        <w:autoSpaceDN/>
        <w:adjustRightInd/>
        <w:ind w:left="0" w:firstLine="0"/>
        <w:jc w:val="left"/>
        <w:rPr>
          <w:rFonts w:eastAsiaTheme="minorHAnsi"/>
          <w:color w:val="FF0000"/>
          <w:kern w:val="2"/>
          <w:sz w:val="24"/>
          <w:szCs w:val="24"/>
          <w14:ligatures w14:val="standardContextual"/>
        </w:rPr>
      </w:pPr>
    </w:p>
    <w:p w14:paraId="7882B116"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Workgroup Revision (Combined 470, 480, 490, 500, 510, 520, 530): </w:t>
      </w:r>
      <w:r w:rsidRPr="00B96FE6">
        <w:rPr>
          <w:rFonts w:eastAsiaTheme="minorHAnsi"/>
          <w:b/>
          <w:bCs/>
          <w:color w:val="FF0000"/>
          <w:kern w:val="2"/>
          <w:sz w:val="24"/>
          <w:szCs w:val="24"/>
          <w14:ligatures w14:val="standardContextual"/>
        </w:rPr>
        <w:t> </w:t>
      </w:r>
    </w:p>
    <w:p w14:paraId="48D08470"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0275A8D0"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See below, under 530</w:t>
      </w:r>
    </w:p>
    <w:p w14:paraId="76D9EB28"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211F5532" w14:textId="77777777" w:rsidR="00B96FE6" w:rsidRPr="00B96FE6" w:rsidRDefault="00B96FE6" w:rsidP="00B96FE6">
      <w:pPr>
        <w:autoSpaceDE/>
        <w:autoSpaceDN/>
        <w:adjustRightInd/>
        <w:ind w:left="0" w:firstLine="0"/>
        <w:jc w:val="left"/>
        <w:rPr>
          <w:rFonts w:eastAsiaTheme="minorHAnsi"/>
          <w:color w:val="FF0000"/>
          <w:kern w:val="2"/>
          <w:sz w:val="24"/>
          <w:szCs w:val="24"/>
          <w:shd w:val="clear" w:color="auto" w:fill="FFFFFF"/>
          <w14:ligatures w14:val="standardContextual"/>
        </w:rPr>
      </w:pPr>
      <w:r w:rsidRPr="00B96FE6">
        <w:rPr>
          <w:rFonts w:eastAsiaTheme="minorHAnsi"/>
          <w:color w:val="FF0000"/>
          <w:kern w:val="2"/>
          <w:sz w:val="24"/>
          <w:szCs w:val="24"/>
          <w:shd w:val="clear" w:color="auto" w:fill="FFFFFF"/>
          <w14:ligatures w14:val="standardContextual"/>
        </w:rPr>
        <w:t>BLRJ Revision:  </w:t>
      </w:r>
    </w:p>
    <w:p w14:paraId="4A142CB7" w14:textId="77777777" w:rsidR="00B96FE6" w:rsidRPr="00B96FE6" w:rsidRDefault="00B96FE6" w:rsidP="00B96FE6">
      <w:pPr>
        <w:autoSpaceDE/>
        <w:autoSpaceDN/>
        <w:adjustRightInd/>
        <w:ind w:left="0" w:firstLine="0"/>
        <w:jc w:val="left"/>
        <w:rPr>
          <w:rFonts w:eastAsiaTheme="minorHAnsi"/>
          <w:color w:val="FF0000"/>
          <w:kern w:val="2"/>
          <w:sz w:val="24"/>
          <w:szCs w:val="24"/>
          <w:shd w:val="clear" w:color="auto" w:fill="FFFFFF"/>
          <w14:ligatures w14:val="standardContextual"/>
        </w:rPr>
      </w:pPr>
    </w:p>
    <w:p w14:paraId="03044240" w14:textId="77777777" w:rsidR="00B96FE6" w:rsidRPr="00B96FE6" w:rsidRDefault="00B96FE6" w:rsidP="00B96FE6">
      <w:pPr>
        <w:autoSpaceDE/>
        <w:autoSpaceDN/>
        <w:adjustRightInd/>
        <w:ind w:left="0" w:firstLine="0"/>
        <w:jc w:val="left"/>
        <w:rPr>
          <w:rFonts w:eastAsiaTheme="minorHAnsi"/>
          <w:kern w:val="2"/>
          <w:sz w:val="24"/>
          <w:szCs w:val="24"/>
          <w:shd w:val="clear" w:color="auto" w:fill="FFFFFF"/>
          <w14:ligatures w14:val="standardContextual"/>
        </w:rPr>
      </w:pPr>
      <w:r w:rsidRPr="00B96FE6">
        <w:rPr>
          <w:rFonts w:eastAsiaTheme="minorHAnsi"/>
          <w:kern w:val="2"/>
          <w:sz w:val="24"/>
          <w:szCs w:val="24"/>
          <w:shd w:val="clear" w:color="auto" w:fill="FFFFFF"/>
          <w14:ligatures w14:val="standardContextual"/>
        </w:rPr>
        <w:t>None</w:t>
      </w:r>
    </w:p>
    <w:p w14:paraId="556E3597" w14:textId="77777777" w:rsidR="00B96FE6" w:rsidRPr="00B96FE6" w:rsidRDefault="00B96FE6" w:rsidP="00B96FE6">
      <w:pPr>
        <w:autoSpaceDE/>
        <w:autoSpaceDN/>
        <w:adjustRightInd/>
        <w:ind w:left="0" w:firstLine="0"/>
        <w:jc w:val="left"/>
        <w:rPr>
          <w:rFonts w:eastAsiaTheme="minorHAnsi"/>
          <w:kern w:val="2"/>
          <w:sz w:val="24"/>
          <w:szCs w:val="24"/>
          <w:shd w:val="clear" w:color="auto" w:fill="FFFFFF"/>
          <w14:ligatures w14:val="standardContextual"/>
        </w:rPr>
      </w:pPr>
    </w:p>
    <w:p w14:paraId="000ABF5F" w14:textId="77777777" w:rsidR="00B96FE6" w:rsidRPr="00B96FE6" w:rsidRDefault="00B96FE6" w:rsidP="00B96FE6">
      <w:pPr>
        <w:autoSpaceDE/>
        <w:autoSpaceDN/>
        <w:adjustRightInd/>
        <w:ind w:left="0" w:firstLine="0"/>
        <w:jc w:val="left"/>
        <w:rPr>
          <w:rFonts w:eastAsiaTheme="minorHAnsi"/>
          <w:kern w:val="2"/>
          <w:sz w:val="24"/>
          <w:szCs w:val="24"/>
          <w:shd w:val="clear" w:color="auto" w:fill="FFFFFF"/>
          <w14:ligatures w14:val="standardContextual"/>
        </w:rPr>
      </w:pPr>
    </w:p>
    <w:p w14:paraId="375C5E01"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r w:rsidRPr="00B96FE6">
        <w:rPr>
          <w:rFonts w:eastAsiaTheme="minorHAnsi" w:cstheme="minorBidi"/>
          <w:b/>
          <w:bCs/>
          <w:sz w:val="24"/>
          <w:szCs w:val="24"/>
          <w:highlight w:val="red"/>
          <w14:ligatures w14:val="standardContextual"/>
        </w:rPr>
        <w:t>6VAC15-40-480.</w:t>
      </w:r>
      <w:r w:rsidRPr="00B96FE6">
        <w:rPr>
          <w:rFonts w:eastAsiaTheme="minorHAnsi" w:cstheme="minorBidi"/>
          <w:sz w:val="24"/>
          <w:szCs w:val="24"/>
          <w:highlight w:val="red"/>
          <w14:ligatures w14:val="standardContextual"/>
        </w:rPr>
        <w:t xml:space="preserve"> Set Fees Required</w:t>
      </w:r>
      <w:r w:rsidRPr="00B96FE6">
        <w:rPr>
          <w:rFonts w:eastAsiaTheme="minorHAnsi" w:cstheme="minorBidi"/>
          <w:sz w:val="24"/>
          <w:szCs w:val="24"/>
          <w14:ligatures w14:val="standardContextual"/>
        </w:rPr>
        <w:t xml:space="preserve"> – Inmate payment for medical services shall be up to, but shall not exceed, those fees established by the Board of Corrections in the Model Plan for Jail Prisoner Medical Treatment Programs per §53.1-133.1 of the Code of Virginia.</w:t>
      </w:r>
    </w:p>
    <w:p w14:paraId="6D8F1292" w14:textId="77777777" w:rsidR="00B96FE6" w:rsidRPr="00B96FE6" w:rsidRDefault="00B96FE6" w:rsidP="00B96FE6">
      <w:pPr>
        <w:autoSpaceDE/>
        <w:autoSpaceDN/>
        <w:adjustRightInd/>
        <w:ind w:left="0" w:firstLine="0"/>
        <w:jc w:val="left"/>
        <w:rPr>
          <w:rFonts w:eastAsiaTheme="minorHAnsi"/>
          <w:color w:val="FF0000"/>
          <w:kern w:val="2"/>
          <w:sz w:val="24"/>
          <w:szCs w:val="24"/>
          <w14:ligatures w14:val="standardContextual"/>
        </w:rPr>
      </w:pPr>
    </w:p>
    <w:p w14:paraId="24C85A16"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lastRenderedPageBreak/>
        <w:t>Workgroup Revision (Combined 470, 480, 490, 500, 510, 520, 530): </w:t>
      </w:r>
      <w:r w:rsidRPr="00B96FE6">
        <w:rPr>
          <w:rFonts w:eastAsiaTheme="minorHAnsi"/>
          <w:b/>
          <w:bCs/>
          <w:color w:val="FF0000"/>
          <w:kern w:val="2"/>
          <w:sz w:val="24"/>
          <w:szCs w:val="24"/>
          <w14:ligatures w14:val="standardContextual"/>
        </w:rPr>
        <w:t> </w:t>
      </w:r>
    </w:p>
    <w:p w14:paraId="3534B8F6"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42A88D55"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See below, under 530</w:t>
      </w:r>
    </w:p>
    <w:p w14:paraId="5742D928"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3A91C739"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BLRJ Revision: </w:t>
      </w:r>
      <w:r w:rsidRPr="00B96FE6">
        <w:rPr>
          <w:rFonts w:eastAsiaTheme="minorHAnsi"/>
          <w:b/>
          <w:bCs/>
          <w:color w:val="FF0000"/>
          <w:kern w:val="2"/>
          <w:sz w:val="24"/>
          <w:szCs w:val="24"/>
          <w14:ligatures w14:val="standardContextual"/>
        </w:rPr>
        <w:t> </w:t>
      </w:r>
    </w:p>
    <w:p w14:paraId="05949A92" w14:textId="77777777" w:rsidR="00B96FE6" w:rsidRPr="00B96FE6" w:rsidRDefault="00B96FE6" w:rsidP="00B96FE6">
      <w:pPr>
        <w:autoSpaceDE/>
        <w:autoSpaceDN/>
        <w:adjustRightInd/>
        <w:ind w:left="0" w:firstLine="0"/>
        <w:jc w:val="left"/>
        <w:rPr>
          <w:rFonts w:eastAsiaTheme="majorEastAsia"/>
          <w:color w:val="000000"/>
          <w:kern w:val="2"/>
          <w:sz w:val="24"/>
          <w:szCs w:val="24"/>
          <w:shd w:val="clear" w:color="auto" w:fill="FFFFFF"/>
          <w14:ligatures w14:val="standardContextual"/>
        </w:rPr>
      </w:pPr>
    </w:p>
    <w:p w14:paraId="30FA83BE"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000000"/>
          <w:kern w:val="2"/>
          <w:sz w:val="24"/>
          <w:szCs w:val="24"/>
          <w:shd w:val="clear" w:color="auto" w:fill="FFFFFF"/>
          <w14:ligatures w14:val="standardContextual"/>
        </w:rPr>
        <w:t xml:space="preserve">6VAC15-40-480. Set Fees Required – Inmate payment for medical services shall be up to, but shall not exceed, those fees established by the Board of </w:t>
      </w:r>
      <w:r w:rsidRPr="00B96FE6">
        <w:rPr>
          <w:rFonts w:eastAsiaTheme="minorHAnsi"/>
          <w:strike/>
          <w:color w:val="000000"/>
          <w:kern w:val="2"/>
          <w:sz w:val="24"/>
          <w:szCs w:val="24"/>
          <w:shd w:val="clear" w:color="auto" w:fill="FFFFFF"/>
          <w14:ligatures w14:val="standardContextual"/>
        </w:rPr>
        <w:t>Corrections</w:t>
      </w:r>
      <w:r w:rsidRPr="00B96FE6">
        <w:rPr>
          <w:rFonts w:eastAsiaTheme="minorHAnsi"/>
          <w:color w:val="000000"/>
          <w:kern w:val="2"/>
          <w:sz w:val="24"/>
          <w:szCs w:val="24"/>
          <w:shd w:val="clear" w:color="auto" w:fill="FFFFFF"/>
          <w14:ligatures w14:val="standardContextual"/>
        </w:rPr>
        <w:t xml:space="preserve"> Local and Regional Jails</w:t>
      </w:r>
      <w:r w:rsidRPr="00B96FE6">
        <w:rPr>
          <w:rFonts w:eastAsiaTheme="minorHAnsi"/>
          <w:i/>
          <w:iCs/>
          <w:color w:val="000000"/>
          <w:kern w:val="2"/>
          <w:sz w:val="24"/>
          <w:szCs w:val="24"/>
          <w:shd w:val="clear" w:color="auto" w:fill="FFFFFF"/>
          <w14:ligatures w14:val="standardContextual"/>
        </w:rPr>
        <w:t xml:space="preserve"> </w:t>
      </w:r>
      <w:r w:rsidRPr="00B96FE6">
        <w:rPr>
          <w:rFonts w:eastAsiaTheme="minorHAnsi"/>
          <w:color w:val="000000"/>
          <w:kern w:val="2"/>
          <w:sz w:val="24"/>
          <w:szCs w:val="24"/>
          <w:shd w:val="clear" w:color="auto" w:fill="FFFFFF"/>
          <w14:ligatures w14:val="standardContextual"/>
        </w:rPr>
        <w:t>in the Model Plan for Jail Prisoner Medical Treatment Programs per §53.1-133.</w:t>
      </w:r>
      <w:r w:rsidRPr="00B96FE6">
        <w:rPr>
          <w:rFonts w:eastAsiaTheme="minorHAnsi"/>
          <w:i/>
          <w:iCs/>
          <w:color w:val="000000"/>
          <w:kern w:val="2"/>
          <w:sz w:val="24"/>
          <w:szCs w:val="24"/>
          <w:u w:val="single"/>
          <w:shd w:val="clear" w:color="auto" w:fill="FFFFFF"/>
          <w14:ligatures w14:val="standardContextual"/>
        </w:rPr>
        <w:t>0</w:t>
      </w:r>
      <w:r w:rsidRPr="00B96FE6">
        <w:rPr>
          <w:rFonts w:eastAsiaTheme="minorHAnsi"/>
          <w:color w:val="000000"/>
          <w:kern w:val="2"/>
          <w:sz w:val="24"/>
          <w:szCs w:val="24"/>
          <w:shd w:val="clear" w:color="auto" w:fill="FFFFFF"/>
          <w14:ligatures w14:val="standardContextual"/>
        </w:rPr>
        <w:t>1 of the Code of Virginia. </w:t>
      </w:r>
      <w:r w:rsidRPr="00B96FE6">
        <w:rPr>
          <w:rFonts w:eastAsiaTheme="minorHAnsi"/>
          <w:b/>
          <w:bCs/>
          <w:color w:val="000000"/>
          <w:kern w:val="2"/>
          <w:sz w:val="24"/>
          <w:szCs w:val="24"/>
          <w14:ligatures w14:val="standardContextual"/>
        </w:rPr>
        <w:t> </w:t>
      </w:r>
    </w:p>
    <w:p w14:paraId="159CEC6A"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4026508F"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18ED64AE"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r w:rsidRPr="00B96FE6">
        <w:rPr>
          <w:rFonts w:eastAsiaTheme="minorHAnsi" w:cstheme="minorBidi"/>
          <w:b/>
          <w:bCs/>
          <w:sz w:val="24"/>
          <w:szCs w:val="24"/>
          <w:highlight w:val="red"/>
          <w14:ligatures w14:val="standardContextual"/>
        </w:rPr>
        <w:t>6VAC15-40-490</w:t>
      </w:r>
      <w:r w:rsidRPr="00B96FE6">
        <w:rPr>
          <w:rFonts w:eastAsiaTheme="minorHAnsi" w:cstheme="minorBidi"/>
          <w:sz w:val="24"/>
          <w:szCs w:val="24"/>
          <w:highlight w:val="red"/>
          <w14:ligatures w14:val="standardContextual"/>
        </w:rPr>
        <w:t>. Policy and Procedure Information</w:t>
      </w:r>
      <w:r w:rsidRPr="00B96FE6">
        <w:rPr>
          <w:rFonts w:eastAsiaTheme="minorHAnsi" w:cstheme="minorBidi"/>
          <w:sz w:val="24"/>
          <w:szCs w:val="24"/>
          <w14:ligatures w14:val="standardContextual"/>
        </w:rPr>
        <w:t xml:space="preserve"> – Written policy and procedure shall specify, at a minimum, the following information:</w:t>
      </w:r>
    </w:p>
    <w:p w14:paraId="663C1BCF" w14:textId="77777777" w:rsidR="00B96FE6" w:rsidRPr="00B96FE6" w:rsidRDefault="00B96FE6" w:rsidP="00B96FE6">
      <w:pPr>
        <w:numPr>
          <w:ilvl w:val="0"/>
          <w:numId w:val="39"/>
        </w:numPr>
        <w:autoSpaceDE/>
        <w:autoSpaceDN/>
        <w:adjustRightInd/>
        <w:spacing w:after="120"/>
        <w:jc w:val="left"/>
        <w:rPr>
          <w:rFonts w:eastAsiaTheme="minorHAnsi" w:cstheme="minorBidi"/>
          <w:sz w:val="24"/>
          <w:szCs w:val="24"/>
          <w14:ligatures w14:val="standardContextual"/>
        </w:rPr>
      </w:pPr>
      <w:r w:rsidRPr="00B96FE6">
        <w:rPr>
          <w:rFonts w:eastAsiaTheme="minorHAnsi" w:cstheme="minorBidi"/>
          <w:sz w:val="24"/>
          <w:szCs w:val="24"/>
          <w14:ligatures w14:val="standardContextual"/>
        </w:rPr>
        <w:t xml:space="preserve">Medical services that are subject to </w:t>
      </w:r>
      <w:proofErr w:type="gramStart"/>
      <w:r w:rsidRPr="00B96FE6">
        <w:rPr>
          <w:rFonts w:eastAsiaTheme="minorHAnsi" w:cstheme="minorBidi"/>
          <w:sz w:val="24"/>
          <w:szCs w:val="24"/>
          <w14:ligatures w14:val="standardContextual"/>
        </w:rPr>
        <w:t>fees;</w:t>
      </w:r>
      <w:proofErr w:type="gramEnd"/>
    </w:p>
    <w:p w14:paraId="2B03C1AC" w14:textId="77777777" w:rsidR="00B96FE6" w:rsidRPr="00B96FE6" w:rsidRDefault="00B96FE6" w:rsidP="00B96FE6">
      <w:pPr>
        <w:numPr>
          <w:ilvl w:val="0"/>
          <w:numId w:val="39"/>
        </w:numPr>
        <w:autoSpaceDE/>
        <w:autoSpaceDN/>
        <w:adjustRightInd/>
        <w:spacing w:after="120"/>
        <w:jc w:val="left"/>
        <w:rPr>
          <w:rFonts w:eastAsiaTheme="minorHAnsi" w:cstheme="minorBidi"/>
          <w:sz w:val="24"/>
          <w:szCs w:val="24"/>
          <w14:ligatures w14:val="standardContextual"/>
        </w:rPr>
      </w:pPr>
      <w:r w:rsidRPr="00B96FE6">
        <w:rPr>
          <w:rFonts w:eastAsiaTheme="minorHAnsi" w:cstheme="minorBidi"/>
          <w:sz w:val="24"/>
          <w:szCs w:val="24"/>
          <w14:ligatures w14:val="standardContextual"/>
        </w:rPr>
        <w:t xml:space="preserve">Fee </w:t>
      </w:r>
      <w:proofErr w:type="gramStart"/>
      <w:r w:rsidRPr="00B96FE6">
        <w:rPr>
          <w:rFonts w:eastAsiaTheme="minorHAnsi" w:cstheme="minorBidi"/>
          <w:sz w:val="24"/>
          <w:szCs w:val="24"/>
          <w14:ligatures w14:val="standardContextual"/>
        </w:rPr>
        <w:t>amounts;</w:t>
      </w:r>
      <w:proofErr w:type="gramEnd"/>
    </w:p>
    <w:p w14:paraId="4A29A56C" w14:textId="77777777" w:rsidR="00B96FE6" w:rsidRPr="00B96FE6" w:rsidRDefault="00B96FE6" w:rsidP="00B96FE6">
      <w:pPr>
        <w:numPr>
          <w:ilvl w:val="0"/>
          <w:numId w:val="39"/>
        </w:numPr>
        <w:autoSpaceDE/>
        <w:autoSpaceDN/>
        <w:adjustRightInd/>
        <w:spacing w:after="120"/>
        <w:jc w:val="left"/>
        <w:rPr>
          <w:rFonts w:eastAsiaTheme="minorHAnsi" w:cstheme="minorBidi"/>
          <w:sz w:val="24"/>
          <w:szCs w:val="24"/>
          <w14:ligatures w14:val="standardContextual"/>
        </w:rPr>
      </w:pPr>
      <w:r w:rsidRPr="00B96FE6">
        <w:rPr>
          <w:rFonts w:eastAsiaTheme="minorHAnsi" w:cstheme="minorBidi"/>
          <w:sz w:val="24"/>
          <w:szCs w:val="24"/>
          <w14:ligatures w14:val="standardContextual"/>
        </w:rPr>
        <w:t xml:space="preserve">Payment </w:t>
      </w:r>
      <w:proofErr w:type="gramStart"/>
      <w:r w:rsidRPr="00B96FE6">
        <w:rPr>
          <w:rFonts w:eastAsiaTheme="minorHAnsi" w:cstheme="minorBidi"/>
          <w:sz w:val="24"/>
          <w:szCs w:val="24"/>
          <w14:ligatures w14:val="standardContextual"/>
        </w:rPr>
        <w:t>procedures;</w:t>
      </w:r>
      <w:proofErr w:type="gramEnd"/>
    </w:p>
    <w:p w14:paraId="3ABBF414" w14:textId="77777777" w:rsidR="00B96FE6" w:rsidRPr="00B96FE6" w:rsidRDefault="00B96FE6" w:rsidP="00B96FE6">
      <w:pPr>
        <w:numPr>
          <w:ilvl w:val="0"/>
          <w:numId w:val="39"/>
        </w:numPr>
        <w:autoSpaceDE/>
        <w:autoSpaceDN/>
        <w:adjustRightInd/>
        <w:spacing w:after="120"/>
        <w:jc w:val="left"/>
        <w:rPr>
          <w:rFonts w:eastAsiaTheme="minorHAnsi" w:cstheme="minorBidi"/>
          <w:sz w:val="24"/>
          <w:szCs w:val="24"/>
          <w14:ligatures w14:val="standardContextual"/>
        </w:rPr>
      </w:pPr>
      <w:r w:rsidRPr="00B96FE6">
        <w:rPr>
          <w:rFonts w:eastAsiaTheme="minorHAnsi" w:cstheme="minorBidi"/>
          <w:sz w:val="24"/>
          <w:szCs w:val="24"/>
          <w14:ligatures w14:val="standardContextual"/>
        </w:rPr>
        <w:t xml:space="preserve">Medical services that are provided at no </w:t>
      </w:r>
      <w:proofErr w:type="gramStart"/>
      <w:r w:rsidRPr="00B96FE6">
        <w:rPr>
          <w:rFonts w:eastAsiaTheme="minorHAnsi" w:cstheme="minorBidi"/>
          <w:sz w:val="24"/>
          <w:szCs w:val="24"/>
          <w14:ligatures w14:val="standardContextual"/>
        </w:rPr>
        <w:t>cost;</w:t>
      </w:r>
      <w:proofErr w:type="gramEnd"/>
    </w:p>
    <w:p w14:paraId="578F86EB" w14:textId="77777777" w:rsidR="00B96FE6" w:rsidRPr="00B96FE6" w:rsidRDefault="00B96FE6" w:rsidP="00B96FE6">
      <w:pPr>
        <w:numPr>
          <w:ilvl w:val="0"/>
          <w:numId w:val="39"/>
        </w:numPr>
        <w:autoSpaceDE/>
        <w:autoSpaceDN/>
        <w:adjustRightInd/>
        <w:spacing w:after="120"/>
        <w:jc w:val="left"/>
        <w:rPr>
          <w:rFonts w:eastAsiaTheme="minorHAnsi" w:cstheme="minorBidi"/>
          <w:sz w:val="24"/>
          <w:szCs w:val="24"/>
          <w14:ligatures w14:val="standardContextual"/>
        </w:rPr>
      </w:pPr>
      <w:r w:rsidRPr="00B96FE6">
        <w:rPr>
          <w:rFonts w:eastAsiaTheme="minorHAnsi" w:cstheme="minorBidi"/>
          <w:sz w:val="24"/>
          <w:szCs w:val="24"/>
          <w14:ligatures w14:val="standardContextual"/>
        </w:rPr>
        <w:t>Fee application to medical emergencies, chronic care and pre-existing conditions; and</w:t>
      </w:r>
    </w:p>
    <w:p w14:paraId="3837D58A" w14:textId="77777777" w:rsidR="00B96FE6" w:rsidRPr="00B96FE6" w:rsidRDefault="00B96FE6" w:rsidP="00B96FE6">
      <w:pPr>
        <w:numPr>
          <w:ilvl w:val="0"/>
          <w:numId w:val="39"/>
        </w:numPr>
        <w:autoSpaceDE/>
        <w:autoSpaceDN/>
        <w:adjustRightInd/>
        <w:spacing w:after="120"/>
        <w:jc w:val="left"/>
        <w:rPr>
          <w:rFonts w:eastAsiaTheme="minorHAnsi" w:cstheme="minorBidi"/>
          <w:sz w:val="24"/>
          <w:szCs w:val="24"/>
          <w14:ligatures w14:val="standardContextual"/>
        </w:rPr>
      </w:pPr>
      <w:r w:rsidRPr="00B96FE6">
        <w:rPr>
          <w:rFonts w:eastAsiaTheme="minorHAnsi" w:cstheme="minorBidi"/>
          <w:sz w:val="24"/>
          <w:szCs w:val="24"/>
          <w14:ligatures w14:val="standardContextual"/>
        </w:rPr>
        <w:t>Written notification to inmates of proposed fee changes.</w:t>
      </w:r>
    </w:p>
    <w:p w14:paraId="5107E5C0" w14:textId="77777777" w:rsidR="00B96FE6" w:rsidRPr="00B96FE6" w:rsidRDefault="00B96FE6" w:rsidP="00B96FE6">
      <w:pPr>
        <w:autoSpaceDE/>
        <w:autoSpaceDN/>
        <w:adjustRightInd/>
        <w:ind w:left="0" w:firstLine="0"/>
        <w:jc w:val="left"/>
        <w:rPr>
          <w:rFonts w:eastAsiaTheme="minorHAnsi"/>
          <w:color w:val="FF0000"/>
          <w:kern w:val="2"/>
          <w:sz w:val="24"/>
          <w:szCs w:val="24"/>
          <w14:ligatures w14:val="standardContextual"/>
        </w:rPr>
      </w:pPr>
    </w:p>
    <w:p w14:paraId="3705CFB1"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Workgroup Revision (Combined 470, 480, 490, 500, 510, 520, 530): </w:t>
      </w:r>
      <w:r w:rsidRPr="00B96FE6">
        <w:rPr>
          <w:rFonts w:eastAsiaTheme="minorHAnsi"/>
          <w:b/>
          <w:bCs/>
          <w:color w:val="FF0000"/>
          <w:kern w:val="2"/>
          <w:sz w:val="24"/>
          <w:szCs w:val="24"/>
          <w14:ligatures w14:val="standardContextual"/>
        </w:rPr>
        <w:t> </w:t>
      </w:r>
    </w:p>
    <w:p w14:paraId="74FD8414"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3CC0D7BF"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See below, under 530</w:t>
      </w:r>
    </w:p>
    <w:p w14:paraId="4D218431"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19D9226C"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BLRJ Revision:   </w:t>
      </w:r>
    </w:p>
    <w:p w14:paraId="3A0A3BD0"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w:t>
      </w:r>
    </w:p>
    <w:p w14:paraId="35A56558"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6VAC15-40-490. Policy and Procedure Information – Written policy and procedure shall specify, at a minimum, the following information:   </w:t>
      </w:r>
    </w:p>
    <w:p w14:paraId="252D9F16" w14:textId="77777777" w:rsidR="00B96FE6" w:rsidRPr="00B96FE6" w:rsidRDefault="00B96FE6" w:rsidP="00B96FE6">
      <w:pPr>
        <w:numPr>
          <w:ilvl w:val="0"/>
          <w:numId w:val="40"/>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i/>
          <w:iCs/>
          <w:kern w:val="2"/>
          <w:sz w:val="24"/>
          <w:szCs w:val="24"/>
          <w:u w:val="single"/>
          <w14:ligatures w14:val="standardContextual"/>
        </w:rPr>
        <w:t>Cost of</w:t>
      </w:r>
      <w:r w:rsidRPr="00B96FE6">
        <w:rPr>
          <w:rFonts w:eastAsiaTheme="minorHAnsi"/>
          <w:kern w:val="2"/>
          <w:sz w:val="24"/>
          <w:szCs w:val="24"/>
          <w:u w:val="single"/>
          <w14:ligatures w14:val="standardContextual"/>
        </w:rPr>
        <w:t xml:space="preserve"> </w:t>
      </w:r>
      <w:r w:rsidRPr="00B96FE6">
        <w:rPr>
          <w:rFonts w:eastAsiaTheme="minorHAnsi"/>
          <w:i/>
          <w:iCs/>
          <w:kern w:val="2"/>
          <w:sz w:val="24"/>
          <w:szCs w:val="24"/>
          <w:u w:val="single"/>
          <w14:ligatures w14:val="standardContextual"/>
        </w:rPr>
        <w:t>m</w:t>
      </w:r>
      <w:r w:rsidRPr="00B96FE6">
        <w:rPr>
          <w:rFonts w:eastAsiaTheme="minorHAnsi"/>
          <w:kern w:val="2"/>
          <w:sz w:val="24"/>
          <w:szCs w:val="24"/>
          <w14:ligatures w14:val="standardContextual"/>
        </w:rPr>
        <w:t xml:space="preserve">edical services </w:t>
      </w:r>
      <w:r w:rsidRPr="00B96FE6">
        <w:rPr>
          <w:rFonts w:eastAsiaTheme="minorHAnsi"/>
          <w:strike/>
          <w:kern w:val="2"/>
          <w:sz w:val="24"/>
          <w:szCs w:val="24"/>
          <w:u w:val="single"/>
          <w14:ligatures w14:val="standardContextual"/>
        </w:rPr>
        <w:t xml:space="preserve">that are subject to fees </w:t>
      </w:r>
      <w:r w:rsidRPr="00B96FE6">
        <w:rPr>
          <w:rFonts w:eastAsiaTheme="minorHAnsi"/>
          <w:i/>
          <w:iCs/>
          <w:kern w:val="2"/>
          <w:sz w:val="24"/>
          <w:szCs w:val="24"/>
          <w:u w:val="single"/>
          <w14:ligatures w14:val="standardContextual"/>
        </w:rPr>
        <w:t xml:space="preserve">to include those provided at no </w:t>
      </w:r>
      <w:proofErr w:type="gramStart"/>
      <w:r w:rsidRPr="00B96FE6">
        <w:rPr>
          <w:rFonts w:eastAsiaTheme="minorHAnsi"/>
          <w:i/>
          <w:iCs/>
          <w:kern w:val="2"/>
          <w:sz w:val="24"/>
          <w:szCs w:val="24"/>
          <w:u w:val="single"/>
          <w14:ligatures w14:val="standardContextual"/>
        </w:rPr>
        <w:t>cost</w:t>
      </w:r>
      <w:r w:rsidRPr="00B96FE6">
        <w:rPr>
          <w:rFonts w:eastAsiaTheme="minorHAnsi"/>
          <w:strike/>
          <w:kern w:val="2"/>
          <w:sz w:val="24"/>
          <w:szCs w:val="24"/>
          <w:u w:val="single"/>
          <w14:ligatures w14:val="standardContextual"/>
        </w:rPr>
        <w:t>;</w:t>
      </w:r>
      <w:proofErr w:type="gramEnd"/>
      <w:r w:rsidRPr="00B96FE6">
        <w:rPr>
          <w:rFonts w:eastAsiaTheme="minorHAnsi"/>
          <w:strike/>
          <w:kern w:val="2"/>
          <w:sz w:val="24"/>
          <w:szCs w:val="24"/>
          <w14:ligatures w14:val="standardContextual"/>
        </w:rPr>
        <w:t> </w:t>
      </w:r>
      <w:r w:rsidRPr="00B96FE6">
        <w:rPr>
          <w:rFonts w:eastAsiaTheme="minorHAnsi"/>
          <w:kern w:val="2"/>
          <w:sz w:val="24"/>
          <w:szCs w:val="24"/>
          <w14:ligatures w14:val="standardContextual"/>
        </w:rPr>
        <w:t>  </w:t>
      </w:r>
    </w:p>
    <w:p w14:paraId="623CD8B8" w14:textId="77777777" w:rsidR="00B96FE6" w:rsidRPr="00B96FE6" w:rsidRDefault="00B96FE6" w:rsidP="00B96FE6">
      <w:pPr>
        <w:numPr>
          <w:ilvl w:val="0"/>
          <w:numId w:val="40"/>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strike/>
          <w:kern w:val="2"/>
          <w:sz w:val="24"/>
          <w:szCs w:val="24"/>
          <w:u w:val="single"/>
          <w14:ligatures w14:val="standardContextual"/>
        </w:rPr>
        <w:t xml:space="preserve">Fee </w:t>
      </w:r>
      <w:proofErr w:type="gramStart"/>
      <w:r w:rsidRPr="00B96FE6">
        <w:rPr>
          <w:rFonts w:eastAsiaTheme="minorHAnsi"/>
          <w:strike/>
          <w:kern w:val="2"/>
          <w:sz w:val="24"/>
          <w:szCs w:val="24"/>
          <w:u w:val="single"/>
          <w14:ligatures w14:val="standardContextual"/>
        </w:rPr>
        <w:t>amounts;</w:t>
      </w:r>
      <w:proofErr w:type="gramEnd"/>
      <w:r w:rsidRPr="00B96FE6">
        <w:rPr>
          <w:rFonts w:eastAsiaTheme="minorHAnsi"/>
          <w:strike/>
          <w:kern w:val="2"/>
          <w:sz w:val="24"/>
          <w:szCs w:val="24"/>
          <w:u w:val="single"/>
          <w14:ligatures w14:val="standardContextual"/>
        </w:rPr>
        <w:t> </w:t>
      </w:r>
      <w:r w:rsidRPr="00B96FE6">
        <w:rPr>
          <w:rFonts w:eastAsiaTheme="minorHAnsi"/>
          <w:kern w:val="2"/>
          <w:sz w:val="24"/>
          <w:szCs w:val="24"/>
          <w14:ligatures w14:val="standardContextual"/>
        </w:rPr>
        <w:t>  </w:t>
      </w:r>
    </w:p>
    <w:p w14:paraId="535300DB" w14:textId="77777777" w:rsidR="00B96FE6" w:rsidRPr="00B96FE6" w:rsidRDefault="00B96FE6" w:rsidP="00B96FE6">
      <w:pPr>
        <w:numPr>
          <w:ilvl w:val="0"/>
          <w:numId w:val="40"/>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Payment procedures</w:t>
      </w:r>
      <w:r w:rsidRPr="00B96FE6">
        <w:rPr>
          <w:rFonts w:eastAsiaTheme="minorHAnsi"/>
          <w:strike/>
          <w:kern w:val="2"/>
          <w:sz w:val="24"/>
          <w:szCs w:val="24"/>
          <w:u w:val="single"/>
          <w14:ligatures w14:val="standardContextual"/>
        </w:rPr>
        <w:t>;</w:t>
      </w:r>
      <w:r w:rsidRPr="00B96FE6">
        <w:rPr>
          <w:rFonts w:eastAsiaTheme="minorHAnsi"/>
          <w:kern w:val="2"/>
          <w:sz w:val="24"/>
          <w:szCs w:val="24"/>
          <w:u w:val="single"/>
          <w14:ligatures w14:val="standardContextual"/>
        </w:rPr>
        <w:t xml:space="preserve"> </w:t>
      </w:r>
      <w:r w:rsidRPr="00B96FE6">
        <w:rPr>
          <w:rFonts w:eastAsiaTheme="minorHAnsi"/>
          <w:i/>
          <w:iCs/>
          <w:kern w:val="2"/>
          <w:sz w:val="24"/>
          <w:szCs w:val="24"/>
          <w:u w:val="single"/>
          <w14:ligatures w14:val="standardContextual"/>
        </w:rPr>
        <w:t xml:space="preserve">and process for obtaining indigency </w:t>
      </w:r>
      <w:proofErr w:type="gramStart"/>
      <w:r w:rsidRPr="00B96FE6">
        <w:rPr>
          <w:rFonts w:eastAsiaTheme="minorHAnsi"/>
          <w:i/>
          <w:iCs/>
          <w:kern w:val="2"/>
          <w:sz w:val="24"/>
          <w:szCs w:val="24"/>
          <w:u w:val="single"/>
          <w14:ligatures w14:val="standardContextual"/>
        </w:rPr>
        <w:t>status;</w:t>
      </w:r>
      <w:proofErr w:type="gramEnd"/>
      <w:r w:rsidRPr="00B96FE6">
        <w:rPr>
          <w:rFonts w:eastAsiaTheme="minorHAnsi"/>
          <w:kern w:val="2"/>
          <w:sz w:val="24"/>
          <w:szCs w:val="24"/>
          <w14:ligatures w14:val="standardContextual"/>
        </w:rPr>
        <w:t>  </w:t>
      </w:r>
    </w:p>
    <w:p w14:paraId="3254AE9F" w14:textId="77777777" w:rsidR="00B96FE6" w:rsidRPr="00B96FE6" w:rsidRDefault="00B96FE6" w:rsidP="00B96FE6">
      <w:pPr>
        <w:numPr>
          <w:ilvl w:val="0"/>
          <w:numId w:val="40"/>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i/>
          <w:iCs/>
          <w:strike/>
          <w:kern w:val="2"/>
          <w:sz w:val="24"/>
          <w:szCs w:val="24"/>
          <w14:ligatures w14:val="standardContextual"/>
        </w:rPr>
        <w:t xml:space="preserve">Medical services that are provided at no </w:t>
      </w:r>
      <w:proofErr w:type="gramStart"/>
      <w:r w:rsidRPr="00B96FE6">
        <w:rPr>
          <w:rFonts w:eastAsiaTheme="minorHAnsi"/>
          <w:i/>
          <w:iCs/>
          <w:strike/>
          <w:kern w:val="2"/>
          <w:sz w:val="24"/>
          <w:szCs w:val="24"/>
          <w14:ligatures w14:val="standardContextual"/>
        </w:rPr>
        <w:t>cost</w:t>
      </w:r>
      <w:r w:rsidRPr="00B96FE6">
        <w:rPr>
          <w:rFonts w:eastAsiaTheme="minorHAnsi"/>
          <w:strike/>
          <w:kern w:val="2"/>
          <w:sz w:val="24"/>
          <w:szCs w:val="24"/>
          <w14:ligatures w14:val="standardContextual"/>
        </w:rPr>
        <w:t>;</w:t>
      </w:r>
      <w:proofErr w:type="gramEnd"/>
      <w:r w:rsidRPr="00B96FE6">
        <w:rPr>
          <w:rFonts w:eastAsiaTheme="minorHAnsi"/>
          <w:strike/>
          <w:kern w:val="2"/>
          <w:sz w:val="24"/>
          <w:szCs w:val="24"/>
          <w14:ligatures w14:val="standardContextual"/>
        </w:rPr>
        <w:t> </w:t>
      </w:r>
      <w:r w:rsidRPr="00B96FE6">
        <w:rPr>
          <w:rFonts w:eastAsiaTheme="minorHAnsi"/>
          <w:kern w:val="2"/>
          <w:sz w:val="24"/>
          <w:szCs w:val="24"/>
          <w14:ligatures w14:val="standardContextual"/>
        </w:rPr>
        <w:t>  </w:t>
      </w:r>
    </w:p>
    <w:p w14:paraId="75BBD42A" w14:textId="77777777" w:rsidR="00B96FE6" w:rsidRPr="00B96FE6" w:rsidRDefault="00B96FE6" w:rsidP="00B96FE6">
      <w:pPr>
        <w:numPr>
          <w:ilvl w:val="0"/>
          <w:numId w:val="40"/>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strike/>
          <w:kern w:val="2"/>
          <w:sz w:val="24"/>
          <w:szCs w:val="24"/>
          <w:u w:val="single"/>
          <w14:ligatures w14:val="standardContextual"/>
        </w:rPr>
        <w:t xml:space="preserve">Fee application to </w:t>
      </w:r>
      <w:r w:rsidRPr="00B96FE6">
        <w:rPr>
          <w:rFonts w:eastAsiaTheme="minorHAnsi"/>
          <w:i/>
          <w:iCs/>
          <w:kern w:val="2"/>
          <w:sz w:val="24"/>
          <w:szCs w:val="24"/>
          <w:u w:val="single"/>
          <w14:ligatures w14:val="standardContextual"/>
        </w:rPr>
        <w:t>Explanation of fees for</w:t>
      </w:r>
      <w:r w:rsidRPr="00B96FE6">
        <w:rPr>
          <w:rFonts w:eastAsiaTheme="minorHAnsi"/>
          <w:kern w:val="2"/>
          <w:sz w:val="24"/>
          <w:szCs w:val="24"/>
          <w14:ligatures w14:val="standardContextual"/>
        </w:rPr>
        <w:t xml:space="preserve"> medical emergencies, chronic care and pre-existing conditions; and   </w:t>
      </w:r>
    </w:p>
    <w:p w14:paraId="41C73742" w14:textId="77777777" w:rsidR="00B96FE6" w:rsidRPr="00B96FE6" w:rsidRDefault="00B96FE6" w:rsidP="00B96FE6">
      <w:pPr>
        <w:numPr>
          <w:ilvl w:val="0"/>
          <w:numId w:val="40"/>
        </w:numPr>
        <w:autoSpaceDE/>
        <w:autoSpaceDN/>
        <w:adjustRightInd/>
        <w:spacing w:after="120"/>
        <w:jc w:val="left"/>
        <w:rPr>
          <w:kern w:val="2"/>
          <w:sz w:val="24"/>
          <w:szCs w:val="24"/>
          <w14:ligatures w14:val="standardContextual"/>
        </w:rPr>
      </w:pPr>
      <w:r w:rsidRPr="00B96FE6">
        <w:rPr>
          <w:rFonts w:eastAsiaTheme="minorHAnsi"/>
          <w:kern w:val="2"/>
          <w:sz w:val="24"/>
          <w:szCs w:val="24"/>
          <w14:ligatures w14:val="standardContextual"/>
        </w:rPr>
        <w:t>Written notification to inmates of proposed fee changes.</w:t>
      </w:r>
    </w:p>
    <w:p w14:paraId="129FBD50" w14:textId="77777777" w:rsidR="00B96FE6" w:rsidRPr="00B96FE6" w:rsidRDefault="00B96FE6" w:rsidP="00B96FE6">
      <w:pPr>
        <w:autoSpaceDE/>
        <w:autoSpaceDN/>
        <w:adjustRightInd/>
        <w:ind w:left="0" w:firstLine="0"/>
        <w:jc w:val="left"/>
        <w:rPr>
          <w:rFonts w:eastAsiaTheme="minorHAnsi" w:cstheme="minorBidi"/>
          <w:sz w:val="24"/>
          <w:szCs w:val="24"/>
          <w:highlight w:val="red"/>
          <w14:ligatures w14:val="standardContextual"/>
        </w:rPr>
      </w:pPr>
    </w:p>
    <w:p w14:paraId="152E73D7" w14:textId="77777777" w:rsidR="00B96FE6" w:rsidRPr="00B96FE6" w:rsidRDefault="00B96FE6" w:rsidP="00B96FE6">
      <w:pPr>
        <w:autoSpaceDE/>
        <w:autoSpaceDN/>
        <w:adjustRightInd/>
        <w:ind w:left="0" w:firstLine="0"/>
        <w:jc w:val="left"/>
        <w:rPr>
          <w:rFonts w:eastAsiaTheme="minorHAnsi" w:cstheme="minorBidi"/>
          <w:sz w:val="24"/>
          <w:szCs w:val="24"/>
          <w:highlight w:val="red"/>
          <w14:ligatures w14:val="standardContextual"/>
        </w:rPr>
      </w:pPr>
    </w:p>
    <w:p w14:paraId="321EC76A"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r w:rsidRPr="00B96FE6">
        <w:rPr>
          <w:rFonts w:eastAsiaTheme="minorHAnsi" w:cstheme="minorBidi"/>
          <w:b/>
          <w:bCs/>
          <w:sz w:val="24"/>
          <w:szCs w:val="24"/>
          <w:highlight w:val="red"/>
          <w14:ligatures w14:val="standardContextual"/>
        </w:rPr>
        <w:t>6VAC15-40-500</w:t>
      </w:r>
      <w:r w:rsidRPr="00B96FE6">
        <w:rPr>
          <w:rFonts w:eastAsiaTheme="minorHAnsi" w:cstheme="minorBidi"/>
          <w:sz w:val="24"/>
          <w:szCs w:val="24"/>
          <w:highlight w:val="red"/>
          <w14:ligatures w14:val="standardContextual"/>
        </w:rPr>
        <w:t>. Inmates Advised of Procedures</w:t>
      </w:r>
      <w:r w:rsidRPr="00B96FE6">
        <w:rPr>
          <w:rFonts w:eastAsiaTheme="minorHAnsi" w:cstheme="minorBidi"/>
          <w:sz w:val="24"/>
          <w:szCs w:val="24"/>
          <w14:ligatures w14:val="standardContextual"/>
        </w:rPr>
        <w:t xml:space="preserve"> – Inmates shall be advised of medical services fees and payment procedures at the time of admission/orientation.</w:t>
      </w:r>
    </w:p>
    <w:p w14:paraId="61D4EBD9" w14:textId="77777777" w:rsidR="00B96FE6" w:rsidRPr="00B96FE6" w:rsidRDefault="00B96FE6" w:rsidP="00B96FE6">
      <w:pPr>
        <w:autoSpaceDE/>
        <w:autoSpaceDN/>
        <w:adjustRightInd/>
        <w:ind w:left="0" w:firstLine="0"/>
        <w:jc w:val="left"/>
        <w:rPr>
          <w:rFonts w:eastAsiaTheme="minorHAnsi"/>
          <w:color w:val="FF0000"/>
          <w:kern w:val="2"/>
          <w:sz w:val="24"/>
          <w:szCs w:val="24"/>
          <w14:ligatures w14:val="standardContextual"/>
        </w:rPr>
      </w:pPr>
    </w:p>
    <w:p w14:paraId="4068C277"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Workgroup Revision (Combined 470, 480, 490, 500, 510, 520, 530): </w:t>
      </w:r>
      <w:r w:rsidRPr="00B96FE6">
        <w:rPr>
          <w:rFonts w:eastAsiaTheme="minorHAnsi"/>
          <w:b/>
          <w:bCs/>
          <w:color w:val="FF0000"/>
          <w:kern w:val="2"/>
          <w:sz w:val="24"/>
          <w:szCs w:val="24"/>
          <w14:ligatures w14:val="standardContextual"/>
        </w:rPr>
        <w:t> </w:t>
      </w:r>
    </w:p>
    <w:p w14:paraId="0DF938E2"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2D07EDED"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See below, under 530</w:t>
      </w:r>
    </w:p>
    <w:p w14:paraId="243F5CF0"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2DDD33BD"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BLRJ Revision:   </w:t>
      </w:r>
    </w:p>
    <w:p w14:paraId="1A169741"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6FB557ED"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None</w:t>
      </w:r>
    </w:p>
    <w:p w14:paraId="1AFB0B99"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2BF8A0A9"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7C383015"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r w:rsidRPr="00B96FE6">
        <w:rPr>
          <w:rFonts w:eastAsiaTheme="minorHAnsi" w:cstheme="minorBidi"/>
          <w:b/>
          <w:bCs/>
          <w:sz w:val="24"/>
          <w:szCs w:val="24"/>
          <w:highlight w:val="red"/>
          <w14:ligatures w14:val="standardContextual"/>
        </w:rPr>
        <w:t>6VAC15-40-510</w:t>
      </w:r>
      <w:r w:rsidRPr="00B96FE6">
        <w:rPr>
          <w:rFonts w:eastAsiaTheme="minorHAnsi" w:cstheme="minorBidi"/>
          <w:sz w:val="24"/>
          <w:szCs w:val="24"/>
          <w:highlight w:val="red"/>
          <w14:ligatures w14:val="standardContextual"/>
        </w:rPr>
        <w:t>. Ability to Pay</w:t>
      </w:r>
      <w:r w:rsidRPr="00B96FE6">
        <w:rPr>
          <w:rFonts w:eastAsiaTheme="minorHAnsi" w:cstheme="minorBidi"/>
          <w:sz w:val="24"/>
          <w:szCs w:val="24"/>
          <w14:ligatures w14:val="standardContextual"/>
        </w:rPr>
        <w:t xml:space="preserve"> – Written policy, procedure, and practice shall ensure that no inmate will be denied access to medically necessary services based upon ability to pay.</w:t>
      </w:r>
    </w:p>
    <w:p w14:paraId="12999AC8" w14:textId="77777777" w:rsidR="00B96FE6" w:rsidRPr="00B96FE6" w:rsidRDefault="00B96FE6" w:rsidP="00B96FE6">
      <w:pPr>
        <w:autoSpaceDE/>
        <w:autoSpaceDN/>
        <w:adjustRightInd/>
        <w:ind w:left="0" w:firstLine="0"/>
        <w:jc w:val="left"/>
        <w:rPr>
          <w:rFonts w:eastAsiaTheme="minorHAnsi"/>
          <w:color w:val="FF0000"/>
          <w:kern w:val="2"/>
          <w:sz w:val="24"/>
          <w:szCs w:val="24"/>
          <w14:ligatures w14:val="standardContextual"/>
        </w:rPr>
      </w:pPr>
    </w:p>
    <w:p w14:paraId="29D39598"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Workgroup Revision (Combined 470, 480, 490, 500, 510, 520, 530): </w:t>
      </w:r>
      <w:r w:rsidRPr="00B96FE6">
        <w:rPr>
          <w:rFonts w:eastAsiaTheme="minorHAnsi"/>
          <w:b/>
          <w:bCs/>
          <w:color w:val="FF0000"/>
          <w:kern w:val="2"/>
          <w:sz w:val="24"/>
          <w:szCs w:val="24"/>
          <w14:ligatures w14:val="standardContextual"/>
        </w:rPr>
        <w:t> </w:t>
      </w:r>
    </w:p>
    <w:p w14:paraId="351E9EC4"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72BDA808"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See below, under 530</w:t>
      </w:r>
    </w:p>
    <w:p w14:paraId="70E42B25"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7C582E89"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BLRJ Revision:   </w:t>
      </w:r>
    </w:p>
    <w:p w14:paraId="5DFE46F6"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7EF53BAE"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None</w:t>
      </w:r>
    </w:p>
    <w:p w14:paraId="20FF8D21"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06D5FBD7"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5A2B1A35"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r w:rsidRPr="00B96FE6">
        <w:rPr>
          <w:rFonts w:eastAsiaTheme="minorHAnsi" w:cstheme="minorBidi"/>
          <w:b/>
          <w:bCs/>
          <w:sz w:val="24"/>
          <w:szCs w:val="24"/>
          <w:highlight w:val="red"/>
          <w14:ligatures w14:val="standardContextual"/>
        </w:rPr>
        <w:t>6VAC-40-520</w:t>
      </w:r>
      <w:r w:rsidRPr="00B96FE6">
        <w:rPr>
          <w:rFonts w:eastAsiaTheme="minorHAnsi" w:cstheme="minorBidi"/>
          <w:sz w:val="24"/>
          <w:szCs w:val="24"/>
          <w:highlight w:val="red"/>
          <w14:ligatures w14:val="standardContextual"/>
        </w:rPr>
        <w:t>. Acknowledgement in Writing</w:t>
      </w:r>
      <w:r w:rsidRPr="00B96FE6">
        <w:rPr>
          <w:rFonts w:eastAsiaTheme="minorHAnsi" w:cstheme="minorBidi"/>
          <w:sz w:val="24"/>
          <w:szCs w:val="24"/>
          <w14:ligatures w14:val="standardContextual"/>
        </w:rPr>
        <w:t xml:space="preserve"> – Medical services fee debits to inmate accounts shall be acknowledged by the inmate in writing. The acknowledgement shall be signed by a witness if the inmate refuses to sign.</w:t>
      </w:r>
    </w:p>
    <w:p w14:paraId="42993873" w14:textId="77777777" w:rsidR="00B96FE6" w:rsidRPr="00B96FE6" w:rsidRDefault="00B96FE6" w:rsidP="00B96FE6">
      <w:pPr>
        <w:autoSpaceDE/>
        <w:autoSpaceDN/>
        <w:adjustRightInd/>
        <w:ind w:left="0" w:firstLine="0"/>
        <w:jc w:val="left"/>
        <w:rPr>
          <w:rFonts w:eastAsiaTheme="minorHAnsi"/>
          <w:color w:val="FF0000"/>
          <w:kern w:val="2"/>
          <w:sz w:val="24"/>
          <w:szCs w:val="24"/>
          <w14:ligatures w14:val="standardContextual"/>
        </w:rPr>
      </w:pPr>
    </w:p>
    <w:p w14:paraId="0B175B6A"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Workgroup Revision (Combined 470, 480, 490, 500, 510, 520, 530): </w:t>
      </w:r>
      <w:r w:rsidRPr="00B96FE6">
        <w:rPr>
          <w:rFonts w:eastAsiaTheme="minorHAnsi"/>
          <w:b/>
          <w:bCs/>
          <w:color w:val="FF0000"/>
          <w:kern w:val="2"/>
          <w:sz w:val="24"/>
          <w:szCs w:val="24"/>
          <w14:ligatures w14:val="standardContextual"/>
        </w:rPr>
        <w:t> </w:t>
      </w:r>
    </w:p>
    <w:p w14:paraId="1A1A9780"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0932C080"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See below, under 530</w:t>
      </w:r>
    </w:p>
    <w:p w14:paraId="7B0FAE69"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23A2F007"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BLRJ Revision:   </w:t>
      </w:r>
    </w:p>
    <w:p w14:paraId="3CDEF603"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5090B724"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None</w:t>
      </w:r>
    </w:p>
    <w:p w14:paraId="5ACEC90D"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4A03E3EB"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p>
    <w:p w14:paraId="124B934D" w14:textId="77777777" w:rsidR="00B96FE6" w:rsidRPr="00B96FE6" w:rsidRDefault="00B96FE6" w:rsidP="00B96FE6">
      <w:pPr>
        <w:autoSpaceDE/>
        <w:autoSpaceDN/>
        <w:adjustRightInd/>
        <w:ind w:left="0" w:firstLine="0"/>
        <w:jc w:val="left"/>
        <w:rPr>
          <w:rFonts w:eastAsiaTheme="minorHAnsi" w:cstheme="minorBidi"/>
          <w:sz w:val="24"/>
          <w:szCs w:val="24"/>
          <w14:ligatures w14:val="standardContextual"/>
        </w:rPr>
      </w:pPr>
      <w:r w:rsidRPr="00B96FE6">
        <w:rPr>
          <w:rFonts w:eastAsiaTheme="minorHAnsi" w:cstheme="minorBidi"/>
          <w:b/>
          <w:bCs/>
          <w:sz w:val="24"/>
          <w:szCs w:val="24"/>
          <w:highlight w:val="red"/>
          <w14:ligatures w14:val="standardContextual"/>
        </w:rPr>
        <w:t>6VAC15-40-530</w:t>
      </w:r>
      <w:r w:rsidRPr="00B96FE6">
        <w:rPr>
          <w:rFonts w:eastAsiaTheme="minorHAnsi" w:cstheme="minorBidi"/>
          <w:sz w:val="24"/>
          <w:szCs w:val="24"/>
          <w:highlight w:val="red"/>
          <w14:ligatures w14:val="standardContextual"/>
        </w:rPr>
        <w:t>. Accounting Procedures</w:t>
      </w:r>
      <w:r w:rsidRPr="00B96FE6">
        <w:rPr>
          <w:rFonts w:eastAsiaTheme="minorHAnsi" w:cstheme="minorBidi"/>
          <w:sz w:val="24"/>
          <w:szCs w:val="24"/>
          <w14:ligatures w14:val="standardContextual"/>
        </w:rPr>
        <w:t xml:space="preserve"> – A separate bank account or accounting process shall be established and used exclusively for the deposit and disbursal of medical services fees. Fee collection and disbursement shall be governed by generally accepted accounting principles.</w:t>
      </w:r>
    </w:p>
    <w:p w14:paraId="785EBE25" w14:textId="77777777" w:rsidR="00B96FE6" w:rsidRPr="00B96FE6" w:rsidRDefault="00B96FE6" w:rsidP="00B96FE6">
      <w:pPr>
        <w:autoSpaceDE/>
        <w:autoSpaceDN/>
        <w:adjustRightInd/>
        <w:ind w:left="0" w:firstLine="0"/>
        <w:jc w:val="left"/>
        <w:rPr>
          <w:rFonts w:eastAsiaTheme="minorHAnsi"/>
          <w:color w:val="FF0000"/>
          <w:kern w:val="2"/>
          <w:sz w:val="24"/>
          <w:szCs w:val="24"/>
          <w14:ligatures w14:val="standardContextual"/>
        </w:rPr>
      </w:pPr>
    </w:p>
    <w:p w14:paraId="65B19517"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Workgroup Revision (Combined 470, 480, 490, 500, 510, 520, 530): </w:t>
      </w:r>
      <w:r w:rsidRPr="00B96FE6">
        <w:rPr>
          <w:rFonts w:eastAsiaTheme="minorHAnsi"/>
          <w:b/>
          <w:bCs/>
          <w:color w:val="FF0000"/>
          <w:kern w:val="2"/>
          <w:sz w:val="24"/>
          <w:szCs w:val="24"/>
          <w14:ligatures w14:val="standardContextual"/>
        </w:rPr>
        <w:t> </w:t>
      </w:r>
    </w:p>
    <w:p w14:paraId="68B172BD" w14:textId="77777777" w:rsidR="00B96FE6" w:rsidRPr="00B96FE6" w:rsidRDefault="00B96FE6" w:rsidP="00B96FE6">
      <w:pPr>
        <w:autoSpaceDE/>
        <w:autoSpaceDN/>
        <w:adjustRightInd/>
        <w:ind w:left="0" w:firstLine="0"/>
        <w:jc w:val="left"/>
        <w:rPr>
          <w:rFonts w:eastAsiaTheme="majorEastAsia"/>
          <w:kern w:val="2"/>
          <w:sz w:val="24"/>
          <w:szCs w:val="24"/>
          <w14:ligatures w14:val="standardContextual"/>
        </w:rPr>
      </w:pPr>
    </w:p>
    <w:p w14:paraId="7A8B9F43"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6VAC15-40-xxxx: Medical Associated Fees - Inmate payments for jail medical treatment programs shall be governed by written policy and procedures. Inmates shall be advised of such policy and procedures upon admission.</w:t>
      </w:r>
      <w:r w:rsidRPr="00B96FE6">
        <w:rPr>
          <w:rFonts w:eastAsiaTheme="minorHAnsi"/>
          <w:b/>
          <w:bCs/>
          <w:kern w:val="2"/>
          <w:sz w:val="24"/>
          <w:szCs w:val="24"/>
          <w14:ligatures w14:val="standardContextual"/>
        </w:rPr>
        <w:t> </w:t>
      </w:r>
      <w:r w:rsidRPr="00B96FE6">
        <w:rPr>
          <w:rFonts w:eastAsiaTheme="minorHAnsi" w:cstheme="minorBidi"/>
          <w:kern w:val="2"/>
          <w:sz w:val="24"/>
          <w:szCs w:val="24"/>
          <w14:ligatures w14:val="standardContextual"/>
        </w:rPr>
        <w:t xml:space="preserve"> </w:t>
      </w:r>
      <w:r w:rsidRPr="00B96FE6">
        <w:rPr>
          <w:rFonts w:eastAsiaTheme="minorHAnsi"/>
          <w:kern w:val="2"/>
          <w:sz w:val="24"/>
          <w:szCs w:val="24"/>
          <w14:ligatures w14:val="standardContextual"/>
        </w:rPr>
        <w:t>Such policy and procedure shall include:</w:t>
      </w:r>
      <w:r w:rsidRPr="00B96FE6">
        <w:rPr>
          <w:rFonts w:eastAsiaTheme="minorHAnsi"/>
          <w:b/>
          <w:bCs/>
          <w:kern w:val="2"/>
          <w:sz w:val="24"/>
          <w:szCs w:val="24"/>
          <w14:ligatures w14:val="standardContextual"/>
        </w:rPr>
        <w:t> </w:t>
      </w:r>
    </w:p>
    <w:p w14:paraId="5969CF0A" w14:textId="77777777" w:rsidR="00B96FE6" w:rsidRPr="00B96FE6" w:rsidRDefault="00B96FE6" w:rsidP="00B96FE6">
      <w:pPr>
        <w:numPr>
          <w:ilvl w:val="0"/>
          <w:numId w:val="41"/>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xml:space="preserve">No inmate shall be denied access to </w:t>
      </w:r>
      <w:proofErr w:type="gramStart"/>
      <w:r w:rsidRPr="00B96FE6">
        <w:rPr>
          <w:rFonts w:eastAsiaTheme="minorHAnsi"/>
          <w:kern w:val="2"/>
          <w:sz w:val="24"/>
          <w:szCs w:val="24"/>
          <w14:ligatures w14:val="standardContextual"/>
        </w:rPr>
        <w:t>medically necessary</w:t>
      </w:r>
      <w:proofErr w:type="gramEnd"/>
      <w:r w:rsidRPr="00B96FE6">
        <w:rPr>
          <w:rFonts w:eastAsiaTheme="minorHAnsi"/>
          <w:kern w:val="2"/>
          <w:sz w:val="24"/>
          <w:szCs w:val="24"/>
          <w14:ligatures w14:val="standardContextual"/>
        </w:rPr>
        <w:t xml:space="preserve"> services based upon </w:t>
      </w:r>
      <w:proofErr w:type="gramStart"/>
      <w:r w:rsidRPr="00B96FE6">
        <w:rPr>
          <w:rFonts w:eastAsiaTheme="minorHAnsi"/>
          <w:kern w:val="2"/>
          <w:sz w:val="24"/>
          <w:szCs w:val="24"/>
          <w14:ligatures w14:val="standardContextual"/>
        </w:rPr>
        <w:t>ability</w:t>
      </w:r>
      <w:proofErr w:type="gramEnd"/>
      <w:r w:rsidRPr="00B96FE6">
        <w:rPr>
          <w:rFonts w:eastAsiaTheme="minorHAnsi"/>
          <w:kern w:val="2"/>
          <w:sz w:val="24"/>
          <w:szCs w:val="24"/>
          <w14:ligatures w14:val="standardContextual"/>
        </w:rPr>
        <w:t xml:space="preserve"> to </w:t>
      </w:r>
      <w:proofErr w:type="gramStart"/>
      <w:r w:rsidRPr="00B96FE6">
        <w:rPr>
          <w:rFonts w:eastAsiaTheme="minorHAnsi"/>
          <w:kern w:val="2"/>
          <w:sz w:val="24"/>
          <w:szCs w:val="24"/>
          <w14:ligatures w14:val="standardContextual"/>
        </w:rPr>
        <w:t>pay;</w:t>
      </w:r>
      <w:proofErr w:type="gramEnd"/>
      <w:r w:rsidRPr="00B96FE6">
        <w:rPr>
          <w:rFonts w:eastAsiaTheme="minorHAnsi"/>
          <w:b/>
          <w:bCs/>
          <w:kern w:val="2"/>
          <w:sz w:val="24"/>
          <w:szCs w:val="24"/>
          <w14:ligatures w14:val="standardContextual"/>
        </w:rPr>
        <w:t> </w:t>
      </w:r>
    </w:p>
    <w:p w14:paraId="4B389CA8" w14:textId="77777777" w:rsidR="00B96FE6" w:rsidRPr="00B96FE6" w:rsidRDefault="00B96FE6" w:rsidP="00B96FE6">
      <w:pPr>
        <w:numPr>
          <w:ilvl w:val="0"/>
          <w:numId w:val="41"/>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lastRenderedPageBreak/>
        <w:t>Services subject to fees (</w:t>
      </w:r>
      <w:proofErr w:type="gramStart"/>
      <w:r w:rsidRPr="00B96FE6">
        <w:rPr>
          <w:rFonts w:eastAsiaTheme="minorHAnsi"/>
          <w:kern w:val="2"/>
          <w:sz w:val="24"/>
          <w:szCs w:val="24"/>
          <w14:ligatures w14:val="standardContextual"/>
        </w:rPr>
        <w:t>including,</w:t>
      </w:r>
      <w:proofErr w:type="gramEnd"/>
      <w:r w:rsidRPr="00B96FE6">
        <w:rPr>
          <w:rFonts w:eastAsiaTheme="minorHAnsi"/>
          <w:kern w:val="2"/>
          <w:sz w:val="24"/>
          <w:szCs w:val="24"/>
          <w14:ligatures w14:val="standardContextual"/>
        </w:rPr>
        <w:t xml:space="preserve"> medical emergencies, chronic care, and pre-existing conditions) and fee </w:t>
      </w:r>
      <w:proofErr w:type="gramStart"/>
      <w:r w:rsidRPr="00B96FE6">
        <w:rPr>
          <w:rFonts w:eastAsiaTheme="minorHAnsi"/>
          <w:kern w:val="2"/>
          <w:sz w:val="24"/>
          <w:szCs w:val="24"/>
          <w14:ligatures w14:val="standardContextual"/>
        </w:rPr>
        <w:t>amounts;</w:t>
      </w:r>
      <w:proofErr w:type="gramEnd"/>
      <w:r w:rsidRPr="00B96FE6">
        <w:rPr>
          <w:rFonts w:eastAsiaTheme="minorHAnsi"/>
          <w:b/>
          <w:bCs/>
          <w:kern w:val="2"/>
          <w:sz w:val="24"/>
          <w:szCs w:val="24"/>
          <w14:ligatures w14:val="standardContextual"/>
        </w:rPr>
        <w:t> </w:t>
      </w:r>
    </w:p>
    <w:p w14:paraId="55DEB3B2" w14:textId="77777777" w:rsidR="00B96FE6" w:rsidRPr="00B96FE6" w:rsidRDefault="00B96FE6" w:rsidP="00B96FE6">
      <w:pPr>
        <w:numPr>
          <w:ilvl w:val="0"/>
          <w:numId w:val="41"/>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xml:space="preserve">Payment </w:t>
      </w:r>
      <w:proofErr w:type="gramStart"/>
      <w:r w:rsidRPr="00B96FE6">
        <w:rPr>
          <w:rFonts w:eastAsiaTheme="minorHAnsi"/>
          <w:kern w:val="2"/>
          <w:sz w:val="24"/>
          <w:szCs w:val="24"/>
          <w14:ligatures w14:val="standardContextual"/>
        </w:rPr>
        <w:t>procedures;</w:t>
      </w:r>
      <w:proofErr w:type="gramEnd"/>
      <w:r w:rsidRPr="00B96FE6">
        <w:rPr>
          <w:rFonts w:eastAsiaTheme="minorHAnsi"/>
          <w:b/>
          <w:bCs/>
          <w:kern w:val="2"/>
          <w:sz w:val="24"/>
          <w:szCs w:val="24"/>
          <w14:ligatures w14:val="standardContextual"/>
        </w:rPr>
        <w:t> </w:t>
      </w:r>
    </w:p>
    <w:p w14:paraId="5BA08542" w14:textId="77777777" w:rsidR="00B96FE6" w:rsidRPr="00B96FE6" w:rsidRDefault="00B96FE6" w:rsidP="00B96FE6">
      <w:pPr>
        <w:numPr>
          <w:ilvl w:val="0"/>
          <w:numId w:val="41"/>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Verifiable notification to inmates of proposed fee changes.</w:t>
      </w:r>
      <w:r w:rsidRPr="00B96FE6">
        <w:rPr>
          <w:rFonts w:eastAsiaTheme="minorHAnsi"/>
          <w:b/>
          <w:bCs/>
          <w:kern w:val="2"/>
          <w:sz w:val="24"/>
          <w:szCs w:val="24"/>
          <w14:ligatures w14:val="standardContextual"/>
        </w:rPr>
        <w:t> </w:t>
      </w:r>
    </w:p>
    <w:p w14:paraId="38252DC3" w14:textId="77777777" w:rsidR="00B96FE6" w:rsidRPr="00B96FE6" w:rsidRDefault="00B96FE6" w:rsidP="00B96FE6">
      <w:pPr>
        <w:numPr>
          <w:ilvl w:val="0"/>
          <w:numId w:val="41"/>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Medical fee debits to inmate accounts shall be acknowledged by the inmate by signature, or by witness if inmate refuses to sign.</w:t>
      </w:r>
      <w:r w:rsidRPr="00B96FE6">
        <w:rPr>
          <w:rFonts w:eastAsiaTheme="minorHAnsi"/>
          <w:b/>
          <w:bCs/>
          <w:kern w:val="2"/>
          <w:sz w:val="24"/>
          <w:szCs w:val="24"/>
          <w14:ligatures w14:val="standardContextual"/>
        </w:rPr>
        <w:t> </w:t>
      </w:r>
    </w:p>
    <w:p w14:paraId="05596431" w14:textId="77777777" w:rsidR="00B96FE6" w:rsidRPr="00B96FE6" w:rsidRDefault="00B96FE6" w:rsidP="00B96FE6">
      <w:pPr>
        <w:autoSpaceDE/>
        <w:autoSpaceDN/>
        <w:adjustRightInd/>
        <w:ind w:left="0" w:firstLine="0"/>
        <w:jc w:val="left"/>
        <w:rPr>
          <w:rFonts w:eastAsiaTheme="majorEastAsia"/>
          <w:kern w:val="2"/>
          <w:sz w:val="24"/>
          <w:szCs w:val="24"/>
          <w14:ligatures w14:val="standardContextual"/>
        </w:rPr>
      </w:pPr>
    </w:p>
    <w:p w14:paraId="516550D1" w14:textId="77777777" w:rsidR="00B96FE6" w:rsidRPr="00B96FE6" w:rsidRDefault="00B96FE6" w:rsidP="00B96FE6">
      <w:pPr>
        <w:autoSpaceDE/>
        <w:autoSpaceDN/>
        <w:adjustRightInd/>
        <w:ind w:left="0" w:firstLine="0"/>
        <w:jc w:val="left"/>
        <w:rPr>
          <w:rFonts w:eastAsiaTheme="majorEastAsia"/>
          <w:kern w:val="2"/>
          <w:sz w:val="24"/>
          <w:szCs w:val="24"/>
          <w14:ligatures w14:val="standardContextual"/>
        </w:rPr>
      </w:pPr>
      <w:r w:rsidRPr="00B96FE6">
        <w:rPr>
          <w:rFonts w:eastAsiaTheme="minorHAnsi"/>
          <w:kern w:val="2"/>
          <w:sz w:val="24"/>
          <w:szCs w:val="24"/>
          <w14:ligatures w14:val="standardContextual"/>
        </w:rPr>
        <w:t>A separate bank account, or accounting process, shall be established for collections and disbursements and such shall be governed by generally accepted accounting principles.</w:t>
      </w:r>
    </w:p>
    <w:p w14:paraId="36DA316D" w14:textId="77777777" w:rsidR="00B96FE6" w:rsidRPr="00B96FE6" w:rsidRDefault="00B96FE6" w:rsidP="00B96FE6">
      <w:pPr>
        <w:autoSpaceDE/>
        <w:autoSpaceDN/>
        <w:adjustRightInd/>
        <w:ind w:left="0" w:firstLine="0"/>
        <w:jc w:val="left"/>
        <w:rPr>
          <w:rFonts w:eastAsiaTheme="majorEastAsia"/>
          <w:kern w:val="2"/>
          <w:sz w:val="24"/>
          <w:szCs w:val="24"/>
          <w14:ligatures w14:val="standardContextual"/>
        </w:rPr>
      </w:pPr>
    </w:p>
    <w:p w14:paraId="6BA6F1B8"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BLRJ Revision:   </w:t>
      </w:r>
    </w:p>
    <w:p w14:paraId="7E9418D9"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128A4A86"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None</w:t>
      </w:r>
    </w:p>
    <w:p w14:paraId="5E59BCBC" w14:textId="77777777" w:rsidR="00B96FE6" w:rsidRPr="00B96FE6" w:rsidDel="00A44BB8" w:rsidRDefault="00B96FE6" w:rsidP="00B96FE6">
      <w:pPr>
        <w:autoSpaceDE/>
        <w:autoSpaceDN/>
        <w:adjustRightInd/>
        <w:ind w:left="0" w:firstLine="0"/>
        <w:jc w:val="left"/>
        <w:rPr>
          <w:del w:id="127" w:author="Lautz, Alison (VADOC)" w:date="2025-05-14T10:03:00Z" w16du:dateUtc="2025-05-14T14:03:00Z"/>
          <w:rFonts w:eastAsiaTheme="minorHAnsi" w:cstheme="minorBidi"/>
          <w:kern w:val="2"/>
          <w:sz w:val="24"/>
          <w:szCs w:val="24"/>
          <w14:ligatures w14:val="standardContextual"/>
        </w:rPr>
      </w:pPr>
    </w:p>
    <w:p w14:paraId="33AA7222" w14:textId="77777777" w:rsidR="00B96FE6" w:rsidRPr="00B96FE6" w:rsidRDefault="00B96FE6" w:rsidP="00B96FE6">
      <w:pPr>
        <w:autoSpaceDE/>
        <w:autoSpaceDN/>
        <w:adjustRightInd/>
        <w:ind w:left="0" w:firstLine="0"/>
        <w:jc w:val="left"/>
        <w:rPr>
          <w:ins w:id="128" w:author="Lautz, Alison (VADOC)" w:date="2025-05-19T11:12:00Z" w16du:dateUtc="2025-05-19T15:12:00Z"/>
          <w:rFonts w:eastAsiaTheme="minorHAnsi" w:cstheme="minorBidi"/>
          <w:kern w:val="2"/>
          <w:sz w:val="24"/>
          <w:szCs w:val="24"/>
          <w14:ligatures w14:val="standardContextual"/>
        </w:rPr>
      </w:pPr>
    </w:p>
    <w:p w14:paraId="2CE9432B"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0BC280AC"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b/>
          <w:bCs/>
          <w:sz w:val="24"/>
          <w:szCs w:val="24"/>
          <w:highlight w:val="yellow"/>
          <w14:ligatures w14:val="standardContextual"/>
        </w:rPr>
        <w:t>6VAC15-40-1010</w:t>
      </w:r>
      <w:r w:rsidRPr="00B96FE6">
        <w:rPr>
          <w:rFonts w:eastAsiaTheme="minorHAnsi" w:cstheme="minorBidi"/>
          <w:sz w:val="24"/>
          <w:szCs w:val="24"/>
          <w:highlight w:val="yellow"/>
          <w14:ligatures w14:val="standardContextual"/>
        </w:rPr>
        <w:t>. Mental Health Inmates</w:t>
      </w:r>
      <w:r w:rsidRPr="00B96FE6">
        <w:rPr>
          <w:rFonts w:eastAsiaTheme="minorHAnsi" w:cstheme="minorBidi"/>
          <w:sz w:val="24"/>
          <w:szCs w:val="24"/>
          <w14:ligatures w14:val="standardContextual"/>
        </w:rPr>
        <w:t xml:space="preserve"> – Written policy, procedure, and practice shall specify the handling of mental health inmates, including a current agreement to utilize mental health services from either a private contractor or the community services board.</w:t>
      </w:r>
    </w:p>
    <w:p w14:paraId="3FCEF4DE" w14:textId="77777777" w:rsidR="00B96FE6" w:rsidRPr="00B96FE6" w:rsidRDefault="00B96FE6" w:rsidP="00B96FE6">
      <w:pPr>
        <w:autoSpaceDE/>
        <w:autoSpaceDN/>
        <w:adjustRightInd/>
        <w:ind w:left="0" w:firstLine="0"/>
        <w:jc w:val="left"/>
        <w:rPr>
          <w:rFonts w:eastAsiaTheme="minorHAnsi"/>
          <w:color w:val="FF0000"/>
          <w:kern w:val="2"/>
          <w:sz w:val="24"/>
          <w:szCs w:val="24"/>
          <w14:ligatures w14:val="standardContextual"/>
        </w:rPr>
      </w:pPr>
    </w:p>
    <w:p w14:paraId="0194ACD6"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Workgroup Revision (combined with 450): </w:t>
      </w:r>
      <w:r w:rsidRPr="00B96FE6">
        <w:rPr>
          <w:rFonts w:eastAsiaTheme="minorHAnsi"/>
          <w:b/>
          <w:bCs/>
          <w:color w:val="FF0000"/>
          <w:kern w:val="2"/>
          <w:sz w:val="24"/>
          <w:szCs w:val="24"/>
          <w14:ligatures w14:val="standardContextual"/>
        </w:rPr>
        <w:t> </w:t>
      </w:r>
    </w:p>
    <w:p w14:paraId="3FB74C75" w14:textId="77777777" w:rsidR="00B96FE6" w:rsidRPr="00B96FE6" w:rsidRDefault="00B96FE6" w:rsidP="00B96FE6">
      <w:pPr>
        <w:autoSpaceDE/>
        <w:autoSpaceDN/>
        <w:adjustRightInd/>
        <w:ind w:left="0" w:firstLine="0"/>
        <w:jc w:val="left"/>
        <w:rPr>
          <w:rFonts w:eastAsiaTheme="majorEastAsia"/>
          <w:kern w:val="2"/>
          <w:sz w:val="24"/>
          <w:szCs w:val="24"/>
          <w14:ligatures w14:val="standardContextual"/>
        </w:rPr>
      </w:pPr>
    </w:p>
    <w:p w14:paraId="75FCFF9D"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6VAC15-40-1010. Mental health inmates/</w:t>
      </w:r>
      <w:r w:rsidRPr="00B96FE6">
        <w:rPr>
          <w:rFonts w:eastAsiaTheme="minorHAnsi"/>
          <w:i/>
          <w:iCs/>
          <w:kern w:val="2"/>
          <w:sz w:val="24"/>
          <w:szCs w:val="24"/>
          <w14:ligatures w14:val="standardContextual"/>
        </w:rPr>
        <w:t>Suicide Prevention and Intervention Plan</w:t>
      </w:r>
      <w:r w:rsidRPr="00B96FE6">
        <w:rPr>
          <w:rFonts w:eastAsiaTheme="minorHAnsi"/>
          <w:b/>
          <w:bCs/>
          <w:i/>
          <w:iCs/>
          <w:kern w:val="2"/>
          <w:sz w:val="24"/>
          <w:szCs w:val="24"/>
          <w14:ligatures w14:val="standardContextual"/>
        </w:rPr>
        <w:t xml:space="preserve"> - </w:t>
      </w:r>
      <w:r w:rsidRPr="00B96FE6">
        <w:rPr>
          <w:rFonts w:eastAsiaTheme="minorHAnsi"/>
          <w:kern w:val="2"/>
          <w:sz w:val="24"/>
          <w:szCs w:val="24"/>
          <w14:ligatures w14:val="standardContextual"/>
        </w:rPr>
        <w:t xml:space="preserve">Written policy, procedure, and practice shall specify the handling of mental health inmates, including a current agreement to utilize mental health services from either a private contractor or the community services board. </w:t>
      </w:r>
      <w:r w:rsidRPr="00B96FE6">
        <w:rPr>
          <w:rFonts w:eastAsiaTheme="minorHAnsi"/>
          <w:i/>
          <w:iCs/>
          <w:kern w:val="2"/>
          <w:sz w:val="24"/>
          <w:szCs w:val="24"/>
          <w14:ligatures w14:val="standardContextual"/>
        </w:rPr>
        <w:t>This policy shall a.)</w:t>
      </w:r>
      <w:r w:rsidRPr="00B96FE6">
        <w:rPr>
          <w:rFonts w:eastAsiaTheme="minorHAnsi"/>
          <w:kern w:val="2"/>
          <w:sz w:val="24"/>
          <w:szCs w:val="24"/>
          <w14:ligatures w14:val="standardContextual"/>
        </w:rPr>
        <w:t xml:space="preserve"> </w:t>
      </w:r>
      <w:r w:rsidRPr="00B96FE6">
        <w:rPr>
          <w:rFonts w:eastAsiaTheme="minorHAnsi"/>
          <w:i/>
          <w:iCs/>
          <w:kern w:val="2"/>
          <w:sz w:val="24"/>
          <w:szCs w:val="24"/>
          <w14:ligatures w14:val="standardContextual"/>
        </w:rPr>
        <w:t xml:space="preserve">include a written suicide prevention and intervention plan.  These procedures shall be reviewed and documented by an appropriate medical or mental health authority prior to implementation and every three years thereafter.  These procedures shall be reviewed annually by staff having contact with inmates.  Such reviews shall be documented. b.) In cases in which there is reason to believe an individual is experiencing acute mental health distress or is at risk </w:t>
      </w:r>
      <w:proofErr w:type="gramStart"/>
      <w:r w:rsidRPr="00B96FE6">
        <w:rPr>
          <w:rFonts w:eastAsiaTheme="minorHAnsi"/>
          <w:i/>
          <w:iCs/>
          <w:kern w:val="2"/>
          <w:sz w:val="24"/>
          <w:szCs w:val="24"/>
          <w14:ligatures w14:val="standardContextual"/>
        </w:rPr>
        <w:t>for</w:t>
      </w:r>
      <w:proofErr w:type="gramEnd"/>
      <w:r w:rsidRPr="00B96FE6">
        <w:rPr>
          <w:rFonts w:eastAsiaTheme="minorHAnsi"/>
          <w:i/>
          <w:iCs/>
          <w:kern w:val="2"/>
          <w:sz w:val="24"/>
          <w:szCs w:val="24"/>
          <w14:ligatures w14:val="standardContextual"/>
        </w:rPr>
        <w:t xml:space="preserve"> suicide a risk assessment shall be completed within 72-hours in accordance with §53.1-68 by a mental health service provider as defined by §54.1-2400.1. </w:t>
      </w:r>
      <w:r w:rsidRPr="00B96FE6">
        <w:rPr>
          <w:rFonts w:eastAsiaTheme="minorHAnsi"/>
          <w:b/>
          <w:bCs/>
          <w:kern w:val="2"/>
          <w:sz w:val="24"/>
          <w:szCs w:val="24"/>
          <w14:ligatures w14:val="standardContextual"/>
        </w:rPr>
        <w:t> </w:t>
      </w:r>
    </w:p>
    <w:p w14:paraId="05E730E9" w14:textId="77777777" w:rsidR="00B96FE6" w:rsidRPr="00B96FE6" w:rsidRDefault="00B96FE6" w:rsidP="00B96FE6">
      <w:pPr>
        <w:autoSpaceDE/>
        <w:autoSpaceDN/>
        <w:adjustRightInd/>
        <w:ind w:left="0" w:firstLine="0"/>
        <w:jc w:val="left"/>
        <w:rPr>
          <w:rFonts w:eastAsiaTheme="majorEastAsia"/>
          <w:color w:val="FF0000"/>
          <w:kern w:val="2"/>
          <w:sz w:val="24"/>
          <w:szCs w:val="24"/>
          <w14:ligatures w14:val="standardContextual"/>
        </w:rPr>
      </w:pPr>
    </w:p>
    <w:p w14:paraId="114C0C53"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olor w:val="FF0000"/>
          <w:kern w:val="2"/>
          <w:sz w:val="24"/>
          <w:szCs w:val="24"/>
          <w14:ligatures w14:val="standardContextual"/>
        </w:rPr>
        <w:t>BLRJ Revision:  </w:t>
      </w:r>
    </w:p>
    <w:p w14:paraId="2D81900A"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kern w:val="2"/>
          <w:sz w:val="24"/>
          <w:szCs w:val="24"/>
          <w14:ligatures w14:val="standardContextual"/>
        </w:rPr>
        <w:t> </w:t>
      </w:r>
    </w:p>
    <w:p w14:paraId="5E7F98D6"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r w:rsidRPr="00B96FE6">
        <w:rPr>
          <w:rFonts w:eastAsiaTheme="minorHAnsi"/>
          <w:kern w:val="2"/>
          <w:sz w:val="24"/>
          <w:szCs w:val="24"/>
          <w14:ligatures w14:val="standardContextual"/>
        </w:rPr>
        <w:t xml:space="preserve">6VAC15-40-1010. Mental Health Inmates – Written policy, procedure, and practice shall specify the </w:t>
      </w:r>
      <w:r w:rsidRPr="00B96FE6">
        <w:rPr>
          <w:rFonts w:eastAsiaTheme="minorHAnsi"/>
          <w:strike/>
          <w:kern w:val="2"/>
          <w:sz w:val="24"/>
          <w:szCs w:val="24"/>
          <w14:ligatures w14:val="standardContextual"/>
        </w:rPr>
        <w:t>handling</w:t>
      </w:r>
      <w:r w:rsidRPr="00B96FE6">
        <w:rPr>
          <w:rFonts w:eastAsiaTheme="minorHAnsi"/>
          <w:kern w:val="2"/>
          <w:sz w:val="24"/>
          <w:szCs w:val="24"/>
          <w14:ligatures w14:val="standardContextual"/>
        </w:rPr>
        <w:t xml:space="preserve"> </w:t>
      </w:r>
      <w:r w:rsidRPr="00B96FE6">
        <w:rPr>
          <w:rFonts w:eastAsiaTheme="minorHAnsi"/>
          <w:i/>
          <w:iCs/>
          <w:kern w:val="2"/>
          <w:sz w:val="24"/>
          <w:szCs w:val="24"/>
          <w:u w:val="single"/>
          <w14:ligatures w14:val="standardContextual"/>
        </w:rPr>
        <w:t>management</w:t>
      </w:r>
      <w:r w:rsidRPr="00B96FE6">
        <w:rPr>
          <w:rFonts w:eastAsiaTheme="minorHAnsi"/>
          <w:kern w:val="2"/>
          <w:sz w:val="24"/>
          <w:szCs w:val="24"/>
          <w14:ligatures w14:val="standardContextual"/>
        </w:rPr>
        <w:t xml:space="preserve"> of mental health inmates</w:t>
      </w:r>
      <w:r w:rsidRPr="00B96FE6">
        <w:rPr>
          <w:rFonts w:eastAsiaTheme="minorHAnsi"/>
          <w:kern w:val="2"/>
          <w:sz w:val="24"/>
          <w:szCs w:val="24"/>
          <w:u w:val="single"/>
          <w14:ligatures w14:val="standardContextual"/>
        </w:rPr>
        <w:t>.</w:t>
      </w:r>
      <w:r w:rsidRPr="00B96FE6">
        <w:rPr>
          <w:rFonts w:eastAsiaTheme="minorHAnsi"/>
          <w:kern w:val="2"/>
          <w:sz w:val="24"/>
          <w:szCs w:val="24"/>
          <w14:ligatures w14:val="standardContextual"/>
        </w:rPr>
        <w:t xml:space="preserve"> </w:t>
      </w:r>
      <w:r w:rsidRPr="00B96FE6">
        <w:rPr>
          <w:rFonts w:eastAsiaTheme="minorHAnsi"/>
          <w:strike/>
          <w:kern w:val="2"/>
          <w:sz w:val="24"/>
          <w:szCs w:val="24"/>
          <w14:ligatures w14:val="standardContextual"/>
        </w:rPr>
        <w:t>including a current agreement to utilize   mental health services from either a private contractor or the</w:t>
      </w:r>
      <w:r w:rsidRPr="00B96FE6">
        <w:rPr>
          <w:rFonts w:eastAsiaTheme="minorHAnsi"/>
          <w:i/>
          <w:iCs/>
          <w:strike/>
          <w:kern w:val="2"/>
          <w:sz w:val="24"/>
          <w:szCs w:val="24"/>
          <w:u w:val="single"/>
          <w14:ligatures w14:val="standardContextual"/>
        </w:rPr>
        <w:t xml:space="preserve"> </w:t>
      </w:r>
      <w:r w:rsidRPr="00B96FE6">
        <w:rPr>
          <w:rFonts w:eastAsiaTheme="minorHAnsi"/>
          <w:strike/>
          <w:kern w:val="2"/>
          <w:sz w:val="24"/>
          <w:szCs w:val="24"/>
          <w14:ligatures w14:val="standardContextual"/>
        </w:rPr>
        <w:t xml:space="preserve">community services board. </w:t>
      </w:r>
      <w:r w:rsidRPr="00B96FE6">
        <w:rPr>
          <w:rFonts w:eastAsiaTheme="minorHAnsi"/>
          <w:i/>
          <w:iCs/>
          <w:kern w:val="2"/>
          <w:sz w:val="24"/>
          <w:szCs w:val="24"/>
          <w:u w:val="single"/>
          <w14:ligatures w14:val="standardContextual"/>
        </w:rPr>
        <w:t>Facilities utilizing mental health services provided by a private contractor or a community services board shall maintain a current agreement.</w:t>
      </w:r>
      <w:r w:rsidRPr="00B96FE6">
        <w:rPr>
          <w:rFonts w:eastAsiaTheme="minorHAnsi"/>
          <w:kern w:val="2"/>
          <w:sz w:val="24"/>
          <w:szCs w:val="24"/>
          <w14:ligatures w14:val="standardContextual"/>
        </w:rPr>
        <w:t>  </w:t>
      </w:r>
    </w:p>
    <w:p w14:paraId="60173556"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75661E26"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699F85F2"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r w:rsidRPr="00B96FE6">
        <w:rPr>
          <w:rFonts w:eastAsiaTheme="minorHAnsi"/>
          <w:kern w:val="2"/>
          <w:sz w:val="24"/>
          <w:szCs w:val="24"/>
          <w:highlight w:val="red"/>
          <w14:ligatures w14:val="standardContextual"/>
        </w:rPr>
        <w:lastRenderedPageBreak/>
        <w:t>6VAC15-40-____. Continuous Quality Improvement:</w:t>
      </w:r>
      <w:r w:rsidRPr="00B96FE6">
        <w:rPr>
          <w:rFonts w:eastAsiaTheme="minorHAnsi"/>
          <w:kern w:val="2"/>
          <w:sz w:val="24"/>
          <w:szCs w:val="24"/>
          <w14:ligatures w14:val="standardContextual"/>
        </w:rPr>
        <w:t xml:space="preserve"> Each facility shall submit a standardized quarterly continuous quality improvement report to the Board, documenting the delivery of </w:t>
      </w:r>
      <w:proofErr w:type="spellStart"/>
      <w:r w:rsidRPr="00B96FE6">
        <w:rPr>
          <w:rFonts w:eastAsiaTheme="minorHAnsi"/>
          <w:kern w:val="2"/>
          <w:sz w:val="24"/>
          <w:szCs w:val="24"/>
          <w14:ligatures w14:val="standardContextual"/>
        </w:rPr>
        <w:t>heath</w:t>
      </w:r>
      <w:proofErr w:type="spellEnd"/>
      <w:r w:rsidRPr="00B96FE6">
        <w:rPr>
          <w:rFonts w:eastAsiaTheme="minorHAnsi"/>
          <w:kern w:val="2"/>
          <w:sz w:val="24"/>
          <w:szCs w:val="24"/>
          <w14:ligatures w14:val="standardContextual"/>
        </w:rPr>
        <w:t xml:space="preserve"> care services and any improvements implemented to enhance those services. </w:t>
      </w:r>
    </w:p>
    <w:p w14:paraId="27E295B8"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3A967089"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3868168E"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0C3616D0"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1215D925"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6B382107"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6357F969"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41081254"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6DB3EA8B"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2A39C205"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04D50679"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7B65FC76"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12933707"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34B2BA45"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47A0C1C8"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7D36F1E4"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3FEAA8AC"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2855973E"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7697E74F"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3C91ADF9"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3BCBEF11"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199F2F34"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0AE29112"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30E41557"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39136E1E"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397441A0"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3C0670F7"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5E288567"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539299CE"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3A23686D"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7B69E959" w14:textId="77777777" w:rsidR="00B96FE6" w:rsidRPr="00B96FE6" w:rsidRDefault="00B96FE6" w:rsidP="00B96FE6">
      <w:pPr>
        <w:autoSpaceDE/>
        <w:autoSpaceDN/>
        <w:adjustRightInd/>
        <w:ind w:left="0" w:firstLine="0"/>
        <w:jc w:val="left"/>
        <w:rPr>
          <w:rFonts w:eastAsiaTheme="minorHAnsi" w:cstheme="minorBidi"/>
          <w:b/>
          <w:bCs/>
          <w:kern w:val="2"/>
          <w:sz w:val="24"/>
          <w:szCs w:val="24"/>
          <w14:ligatures w14:val="standardContextual"/>
        </w:rPr>
      </w:pPr>
    </w:p>
    <w:p w14:paraId="2929EDAD"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488FC084" w14:textId="77777777" w:rsidR="00B96FE6" w:rsidRPr="00B96FE6" w:rsidRDefault="00B96FE6" w:rsidP="00B96FE6">
      <w:pPr>
        <w:autoSpaceDE/>
        <w:autoSpaceDN/>
        <w:adjustRightInd/>
        <w:ind w:left="0" w:firstLine="0"/>
        <w:jc w:val="center"/>
        <w:rPr>
          <w:rFonts w:eastAsiaTheme="minorHAnsi"/>
          <w:kern w:val="2"/>
          <w:sz w:val="24"/>
          <w:szCs w:val="24"/>
          <w14:ligatures w14:val="standardContextual"/>
        </w:rPr>
      </w:pPr>
      <w:r w:rsidRPr="00B96FE6">
        <w:rPr>
          <w:rFonts w:eastAsiaTheme="minorHAnsi" w:cstheme="minorBidi"/>
          <w:b/>
          <w:bCs/>
          <w:kern w:val="2"/>
          <w:sz w:val="24"/>
          <w:szCs w:val="24"/>
          <w14:ligatures w14:val="standardContextual"/>
        </w:rPr>
        <w:t>HB 1942 Workgroup Recommendations Regarding Mental Health Standards for Virginia’s Local and Regional Jails</w:t>
      </w:r>
    </w:p>
    <w:p w14:paraId="4DD96A69" w14:textId="77777777" w:rsidR="00B96FE6" w:rsidRPr="00B96FE6" w:rsidRDefault="00B96FE6" w:rsidP="00B96FE6">
      <w:pPr>
        <w:autoSpaceDE/>
        <w:autoSpaceDN/>
        <w:adjustRightInd/>
        <w:spacing w:after="160" w:line="259" w:lineRule="auto"/>
        <w:ind w:left="0" w:firstLine="0"/>
        <w:jc w:val="left"/>
        <w:rPr>
          <w:rFonts w:eastAsiaTheme="minorHAnsi" w:cstheme="minorBidi"/>
          <w:kern w:val="2"/>
          <w:sz w:val="24"/>
          <w:szCs w:val="24"/>
          <w14:ligatures w14:val="standardContextual"/>
        </w:rPr>
      </w:pPr>
    </w:p>
    <w:p w14:paraId="28D40B8C" w14:textId="77777777" w:rsidR="00B96FE6" w:rsidRPr="00B96FE6" w:rsidRDefault="00B96FE6" w:rsidP="00B96FE6">
      <w:pPr>
        <w:autoSpaceDE/>
        <w:autoSpaceDN/>
        <w:adjustRightInd/>
        <w:spacing w:after="160" w:line="259" w:lineRule="auto"/>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Standard #1: ACCESS TO CARE</w:t>
      </w:r>
    </w:p>
    <w:p w14:paraId="69CBC5AF" w14:textId="77777777" w:rsidR="00B96FE6" w:rsidRPr="00B96FE6" w:rsidRDefault="00B96FE6" w:rsidP="00B96FE6">
      <w:pPr>
        <w:autoSpaceDE/>
        <w:autoSpaceDN/>
        <w:adjustRightInd/>
        <w:spacing w:after="160" w:line="259" w:lineRule="auto"/>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Inmates have access to care to meet their mental health needs.</w:t>
      </w:r>
    </w:p>
    <w:p w14:paraId="496BC3E2" w14:textId="77777777" w:rsidR="00B96FE6" w:rsidRPr="00B96FE6" w:rsidRDefault="00B96FE6" w:rsidP="00B96FE6">
      <w:pPr>
        <w:autoSpaceDE/>
        <w:autoSpaceDN/>
        <w:adjustRightInd/>
        <w:spacing w:after="160" w:line="259" w:lineRule="auto"/>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Standard #2: POLICIES AND PROCEDURES</w:t>
      </w:r>
    </w:p>
    <w:p w14:paraId="464691DD" w14:textId="77777777" w:rsidR="00B96FE6" w:rsidRPr="00B96FE6" w:rsidRDefault="00B96FE6" w:rsidP="00B96FE6">
      <w:pPr>
        <w:autoSpaceDE/>
        <w:autoSpaceDN/>
        <w:adjustRightInd/>
        <w:spacing w:after="160" w:line="259" w:lineRule="auto"/>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The facility has a manual or compilation of policies and defined procedures regarding mental health care services which may be part of larger health care manual.</w:t>
      </w:r>
    </w:p>
    <w:p w14:paraId="1C56A02E" w14:textId="77777777" w:rsidR="00B96FE6" w:rsidRPr="00B96FE6" w:rsidRDefault="00B96FE6" w:rsidP="00B96FE6">
      <w:pPr>
        <w:autoSpaceDE/>
        <w:autoSpaceDN/>
        <w:adjustRightInd/>
        <w:spacing w:after="160" w:line="259" w:lineRule="auto"/>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lastRenderedPageBreak/>
        <w:t>Standard #3: COMMUNICATION OF PATIENTS NEEDS</w:t>
      </w:r>
    </w:p>
    <w:p w14:paraId="424BD6D5" w14:textId="77777777" w:rsidR="00B96FE6" w:rsidRPr="00B96FE6" w:rsidRDefault="00B96FE6" w:rsidP="00B96FE6">
      <w:pPr>
        <w:autoSpaceDE/>
        <w:autoSpaceDN/>
        <w:adjustRightInd/>
        <w:spacing w:after="160" w:line="259" w:lineRule="auto"/>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 xml:space="preserve">Communication occurs between the facility administration and treating mental health care professionals regarding inmates' significant mental health needs that must be considered in classification decisions </w:t>
      </w:r>
      <w:proofErr w:type="gramStart"/>
      <w:r w:rsidRPr="00B96FE6">
        <w:rPr>
          <w:rFonts w:eastAsiaTheme="minorHAnsi" w:cstheme="minorBidi"/>
          <w:kern w:val="2"/>
          <w:sz w:val="24"/>
          <w:szCs w:val="24"/>
          <w14:ligatures w14:val="standardContextual"/>
        </w:rPr>
        <w:t>in order to</w:t>
      </w:r>
      <w:proofErr w:type="gramEnd"/>
      <w:r w:rsidRPr="00B96FE6">
        <w:rPr>
          <w:rFonts w:eastAsiaTheme="minorHAnsi" w:cstheme="minorBidi"/>
          <w:kern w:val="2"/>
          <w:sz w:val="24"/>
          <w:szCs w:val="24"/>
          <w14:ligatures w14:val="standardContextual"/>
        </w:rPr>
        <w:t xml:space="preserve"> preserve the health and safety of that inmate, other inmates, or safety of the institution/staff. Communication is bi-directional and occurs on a regular basis either through planned meetings or impromptu meetings as the need arises.</w:t>
      </w:r>
    </w:p>
    <w:p w14:paraId="727D8636"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r w:rsidRPr="00B96FE6">
        <w:rPr>
          <w:rFonts w:eastAsiaTheme="minorHAnsi"/>
          <w:kern w:val="2"/>
          <w:sz w:val="24"/>
          <w:szCs w:val="24"/>
          <w14:ligatures w14:val="standardContextual"/>
        </w:rPr>
        <w:t>Standard #4:  MENTAL HEALTH TRAINING FOR CORRECTIONAL OFFICERS</w:t>
      </w:r>
    </w:p>
    <w:p w14:paraId="5492C7D7"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1E09779F"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r w:rsidRPr="00B96FE6">
        <w:rPr>
          <w:rFonts w:eastAsiaTheme="minorHAnsi"/>
          <w:kern w:val="2"/>
          <w:sz w:val="24"/>
          <w:szCs w:val="24"/>
          <w14:ligatures w14:val="standardContextual"/>
        </w:rPr>
        <w:t>A training program established or approved by the responsible health authority in cooperation with the facility administration guides the mental health related training of all correctional officers who work with inmates.</w:t>
      </w:r>
    </w:p>
    <w:p w14:paraId="6C3ED38B"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414671F5"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r w:rsidRPr="00B96FE6">
        <w:rPr>
          <w:rFonts w:eastAsiaTheme="minorHAnsi"/>
          <w:kern w:val="2"/>
          <w:sz w:val="24"/>
          <w:szCs w:val="24"/>
          <w14:ligatures w14:val="standardContextual"/>
        </w:rPr>
        <w:t>Standard #5.  MENTAL HEALTH CARE LIAISON</w:t>
      </w:r>
    </w:p>
    <w:p w14:paraId="468EA496"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694CED80"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r w:rsidRPr="00B96FE6">
        <w:rPr>
          <w:rFonts w:eastAsiaTheme="minorHAnsi"/>
          <w:kern w:val="2"/>
          <w:sz w:val="24"/>
          <w:szCs w:val="24"/>
          <w14:ligatures w14:val="standardContextual"/>
        </w:rPr>
        <w:t xml:space="preserve">A designated, trained mental health care liaison coordinates the </w:t>
      </w:r>
      <w:proofErr w:type="gramStart"/>
      <w:r w:rsidRPr="00B96FE6">
        <w:rPr>
          <w:rFonts w:eastAsiaTheme="minorHAnsi"/>
          <w:kern w:val="2"/>
          <w:sz w:val="24"/>
          <w:szCs w:val="24"/>
          <w14:ligatures w14:val="standardContextual"/>
        </w:rPr>
        <w:t>health services delivery</w:t>
      </w:r>
      <w:proofErr w:type="gramEnd"/>
      <w:r w:rsidRPr="00B96FE6">
        <w:rPr>
          <w:rFonts w:eastAsiaTheme="minorHAnsi"/>
          <w:kern w:val="2"/>
          <w:sz w:val="24"/>
          <w:szCs w:val="24"/>
          <w14:ligatures w14:val="standardContextual"/>
        </w:rPr>
        <w:t xml:space="preserve"> in the facility </w:t>
      </w:r>
      <w:proofErr w:type="gramStart"/>
      <w:r w:rsidRPr="00B96FE6">
        <w:rPr>
          <w:rFonts w:eastAsiaTheme="minorHAnsi"/>
          <w:kern w:val="2"/>
          <w:sz w:val="24"/>
          <w:szCs w:val="24"/>
          <w14:ligatures w14:val="standardContextual"/>
        </w:rPr>
        <w:t>on</w:t>
      </w:r>
      <w:proofErr w:type="gramEnd"/>
      <w:r w:rsidRPr="00B96FE6">
        <w:rPr>
          <w:rFonts w:eastAsiaTheme="minorHAnsi"/>
          <w:kern w:val="2"/>
          <w:sz w:val="24"/>
          <w:szCs w:val="24"/>
          <w14:ligatures w14:val="standardContextual"/>
        </w:rPr>
        <w:t xml:space="preserve"> those days when no qualified health care professionals </w:t>
      </w:r>
      <w:proofErr w:type="gramStart"/>
      <w:r w:rsidRPr="00B96FE6">
        <w:rPr>
          <w:rFonts w:eastAsiaTheme="minorHAnsi"/>
          <w:kern w:val="2"/>
          <w:sz w:val="24"/>
          <w:szCs w:val="24"/>
          <w14:ligatures w14:val="standardContextual"/>
        </w:rPr>
        <w:t>available</w:t>
      </w:r>
      <w:proofErr w:type="gramEnd"/>
      <w:r w:rsidRPr="00B96FE6">
        <w:rPr>
          <w:rFonts w:eastAsiaTheme="minorHAnsi"/>
          <w:kern w:val="2"/>
          <w:sz w:val="24"/>
          <w:szCs w:val="24"/>
          <w14:ligatures w14:val="standardContextual"/>
        </w:rPr>
        <w:t xml:space="preserve"> for 24 hours. The liaison can be a supervisory correctional staff member or any designated staff member </w:t>
      </w:r>
      <w:proofErr w:type="gramStart"/>
      <w:r w:rsidRPr="00B96FE6">
        <w:rPr>
          <w:rFonts w:eastAsiaTheme="minorHAnsi"/>
          <w:kern w:val="2"/>
          <w:sz w:val="24"/>
          <w:szCs w:val="24"/>
          <w14:ligatures w14:val="standardContextual"/>
        </w:rPr>
        <w:t>as long as</w:t>
      </w:r>
      <w:proofErr w:type="gramEnd"/>
      <w:r w:rsidRPr="00B96FE6">
        <w:rPr>
          <w:rFonts w:eastAsiaTheme="minorHAnsi"/>
          <w:kern w:val="2"/>
          <w:sz w:val="24"/>
          <w:szCs w:val="24"/>
          <w14:ligatures w14:val="standardContextual"/>
        </w:rPr>
        <w:t xml:space="preserve"> they have received training on their role and have the authority to intervene when situations</w:t>
      </w:r>
    </w:p>
    <w:p w14:paraId="47402DA1"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r w:rsidRPr="00B96FE6">
        <w:rPr>
          <w:rFonts w:eastAsiaTheme="minorHAnsi"/>
          <w:kern w:val="2"/>
          <w:sz w:val="24"/>
          <w:szCs w:val="24"/>
          <w14:ligatures w14:val="standardContextual"/>
        </w:rPr>
        <w:t>arise.</w:t>
      </w:r>
    </w:p>
    <w:p w14:paraId="04234312"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57D0CB40"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r w:rsidRPr="00B96FE6">
        <w:rPr>
          <w:rFonts w:eastAsiaTheme="minorHAnsi"/>
          <w:kern w:val="2"/>
          <w:sz w:val="24"/>
          <w:szCs w:val="24"/>
          <w:highlight w:val="cyan"/>
          <w14:ligatures w14:val="standardContextual"/>
        </w:rPr>
        <w:t>Standard #6. MEDICATION SERVICES</w:t>
      </w:r>
    </w:p>
    <w:p w14:paraId="00123B8F"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p>
    <w:p w14:paraId="5683803D"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r w:rsidRPr="00B96FE6">
        <w:rPr>
          <w:rFonts w:eastAsiaTheme="minorHAnsi"/>
          <w:kern w:val="2"/>
          <w:sz w:val="24"/>
          <w:szCs w:val="24"/>
          <w14:ligatures w14:val="standardContextual"/>
        </w:rPr>
        <w:t xml:space="preserve">Medication services are clinically appropriate and provided in a timely, safe and sufficient manner - within 48hrs (unless there is data/evidence to suggest a </w:t>
      </w:r>
      <w:proofErr w:type="gramStart"/>
      <w:r w:rsidRPr="00B96FE6">
        <w:rPr>
          <w:rFonts w:eastAsiaTheme="minorHAnsi"/>
          <w:kern w:val="2"/>
          <w:sz w:val="24"/>
          <w:szCs w:val="24"/>
          <w14:ligatures w14:val="standardContextual"/>
        </w:rPr>
        <w:t>more timely</w:t>
      </w:r>
      <w:proofErr w:type="gramEnd"/>
      <w:r w:rsidRPr="00B96FE6">
        <w:rPr>
          <w:rFonts w:eastAsiaTheme="minorHAnsi"/>
          <w:kern w:val="2"/>
          <w:sz w:val="24"/>
          <w:szCs w:val="24"/>
          <w14:ligatures w14:val="standardContextual"/>
        </w:rPr>
        <w:t xml:space="preserve"> intervention is needed) there will have been an evaluation of the situation either by nurse, PA, etc. to develop a</w:t>
      </w:r>
    </w:p>
    <w:p w14:paraId="0DDB9335" w14:textId="77777777" w:rsidR="00B96FE6" w:rsidRPr="00B96FE6" w:rsidRDefault="00B96FE6" w:rsidP="00B96FE6">
      <w:pPr>
        <w:autoSpaceDE/>
        <w:autoSpaceDN/>
        <w:adjustRightInd/>
        <w:ind w:left="0" w:firstLine="0"/>
        <w:jc w:val="left"/>
        <w:rPr>
          <w:rFonts w:eastAsiaTheme="minorHAnsi"/>
          <w:kern w:val="2"/>
          <w:sz w:val="24"/>
          <w:szCs w:val="24"/>
          <w14:ligatures w14:val="standardContextual"/>
        </w:rPr>
      </w:pPr>
      <w:r w:rsidRPr="00B96FE6">
        <w:rPr>
          <w:rFonts w:eastAsiaTheme="minorHAnsi"/>
          <w:kern w:val="2"/>
          <w:sz w:val="24"/>
          <w:szCs w:val="24"/>
          <w14:ligatures w14:val="standardContextual"/>
        </w:rPr>
        <w:t>medication plan which could include referral to a physician and prescriptions (as indicated).</w:t>
      </w:r>
    </w:p>
    <w:p w14:paraId="3BAB20B6" w14:textId="77777777" w:rsidR="00B96FE6" w:rsidRPr="00B96FE6" w:rsidRDefault="00B96FE6" w:rsidP="00B96FE6">
      <w:pPr>
        <w:autoSpaceDE/>
        <w:autoSpaceDN/>
        <w:adjustRightInd/>
        <w:ind w:left="0" w:firstLine="0"/>
        <w:jc w:val="left"/>
        <w:rPr>
          <w:rFonts w:eastAsiaTheme="minorHAnsi" w:cstheme="minorBidi"/>
          <w:b/>
          <w:bCs/>
          <w:kern w:val="2"/>
          <w:sz w:val="24"/>
          <w:szCs w:val="24"/>
          <w14:ligatures w14:val="standardContextual"/>
        </w:rPr>
      </w:pPr>
    </w:p>
    <w:p w14:paraId="2F12B265" w14:textId="77777777" w:rsidR="00B96FE6" w:rsidRPr="00B96FE6" w:rsidRDefault="00B96FE6" w:rsidP="00B96FE6">
      <w:pPr>
        <w:autoSpaceDE/>
        <w:autoSpaceDN/>
        <w:adjustRightInd/>
        <w:ind w:left="0" w:firstLine="0"/>
        <w:jc w:val="left"/>
        <w:rPr>
          <w:rFonts w:eastAsiaTheme="minorHAnsi" w:cstheme="minorBidi"/>
          <w:kern w:val="2"/>
          <w:sz w:val="24"/>
          <w:szCs w:val="24"/>
          <w:highlight w:val="cyan"/>
          <w14:ligatures w14:val="standardContextual"/>
        </w:rPr>
      </w:pPr>
      <w:r w:rsidRPr="00B96FE6">
        <w:rPr>
          <w:rFonts w:eastAsiaTheme="minorHAnsi" w:cstheme="minorBidi"/>
          <w:kern w:val="2"/>
          <w:sz w:val="24"/>
          <w:szCs w:val="24"/>
          <w:highlight w:val="cyan"/>
          <w14:ligatures w14:val="standardContextual"/>
        </w:rPr>
        <w:t>Standard #7. MENTAL HEALTH SCREENING</w:t>
      </w:r>
    </w:p>
    <w:p w14:paraId="7B52A315" w14:textId="77777777" w:rsidR="00B96FE6" w:rsidRPr="00B96FE6" w:rsidRDefault="00B96FE6" w:rsidP="00B96FE6">
      <w:pPr>
        <w:autoSpaceDE/>
        <w:autoSpaceDN/>
        <w:adjustRightInd/>
        <w:ind w:left="0" w:firstLine="0"/>
        <w:jc w:val="left"/>
        <w:rPr>
          <w:rFonts w:eastAsiaTheme="minorHAnsi" w:cstheme="minorBidi"/>
          <w:kern w:val="2"/>
          <w:sz w:val="24"/>
          <w:szCs w:val="24"/>
          <w:highlight w:val="cyan"/>
          <w14:ligatures w14:val="standardContextual"/>
        </w:rPr>
      </w:pPr>
    </w:p>
    <w:p w14:paraId="2C474707"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Mental health screening is performed on all inmates on arrival at the intake facility to ensure that emergent and urgent mental health needs are met.</w:t>
      </w:r>
    </w:p>
    <w:p w14:paraId="457CAEAF"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5B4652EE" w14:textId="77777777" w:rsidR="00B96FE6" w:rsidRPr="00B96FE6" w:rsidRDefault="00B96FE6" w:rsidP="00B96FE6">
      <w:pPr>
        <w:autoSpaceDE/>
        <w:autoSpaceDN/>
        <w:adjustRightInd/>
        <w:ind w:left="0" w:firstLine="0"/>
        <w:jc w:val="left"/>
        <w:rPr>
          <w:rFonts w:eastAsiaTheme="minorHAnsi" w:cstheme="minorBidi"/>
          <w:kern w:val="2"/>
          <w:sz w:val="24"/>
          <w:szCs w:val="24"/>
          <w:highlight w:val="cyan"/>
          <w14:ligatures w14:val="standardContextual"/>
        </w:rPr>
      </w:pPr>
      <w:r w:rsidRPr="00B96FE6">
        <w:rPr>
          <w:rFonts w:eastAsiaTheme="minorHAnsi" w:cstheme="minorBidi"/>
          <w:kern w:val="2"/>
          <w:sz w:val="24"/>
          <w:szCs w:val="24"/>
          <w:highlight w:val="cyan"/>
          <w14:ligatures w14:val="standardContextual"/>
        </w:rPr>
        <w:t>Standard #8. MENTAL HEALTH ASSESSMENT</w:t>
      </w:r>
    </w:p>
    <w:p w14:paraId="33E848C2" w14:textId="77777777" w:rsidR="00B96FE6" w:rsidRPr="00B96FE6" w:rsidRDefault="00B96FE6" w:rsidP="00B96FE6">
      <w:pPr>
        <w:autoSpaceDE/>
        <w:autoSpaceDN/>
        <w:adjustRightInd/>
        <w:ind w:left="0" w:firstLine="0"/>
        <w:jc w:val="left"/>
        <w:rPr>
          <w:rFonts w:eastAsiaTheme="minorHAnsi" w:cstheme="minorBidi"/>
          <w:kern w:val="2"/>
          <w:sz w:val="24"/>
          <w:szCs w:val="24"/>
          <w:highlight w:val="cyan"/>
          <w14:ligatures w14:val="standardContextual"/>
        </w:rPr>
      </w:pPr>
    </w:p>
    <w:p w14:paraId="713BFB36"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All inmates receive mental health screening; inmates with positive screens receive a mental health assessment.</w:t>
      </w:r>
    </w:p>
    <w:p w14:paraId="2521446C" w14:textId="77777777" w:rsidR="00B96FE6" w:rsidRPr="00B96FE6" w:rsidRDefault="00B96FE6" w:rsidP="00B96FE6">
      <w:pPr>
        <w:autoSpaceDE/>
        <w:autoSpaceDN/>
        <w:adjustRightInd/>
        <w:ind w:left="0" w:firstLine="0"/>
        <w:jc w:val="left"/>
        <w:rPr>
          <w:rFonts w:eastAsiaTheme="minorHAnsi" w:cstheme="minorBidi"/>
          <w:kern w:val="2"/>
          <w:sz w:val="24"/>
          <w:szCs w:val="24"/>
          <w:highlight w:val="cyan"/>
          <w14:ligatures w14:val="standardContextual"/>
        </w:rPr>
      </w:pPr>
    </w:p>
    <w:p w14:paraId="084ABC2E" w14:textId="77777777" w:rsidR="00B96FE6" w:rsidRPr="00B96FE6" w:rsidRDefault="00B96FE6" w:rsidP="00B96FE6">
      <w:pPr>
        <w:autoSpaceDE/>
        <w:autoSpaceDN/>
        <w:adjustRightInd/>
        <w:ind w:left="0" w:firstLine="0"/>
        <w:jc w:val="left"/>
        <w:rPr>
          <w:rFonts w:eastAsiaTheme="minorHAnsi" w:cstheme="minorBidi"/>
          <w:kern w:val="2"/>
          <w:sz w:val="24"/>
          <w:szCs w:val="24"/>
          <w:highlight w:val="cyan"/>
          <w14:ligatures w14:val="standardContextual"/>
        </w:rPr>
      </w:pPr>
      <w:r w:rsidRPr="00B96FE6">
        <w:rPr>
          <w:rFonts w:eastAsiaTheme="minorHAnsi" w:cstheme="minorBidi"/>
          <w:kern w:val="2"/>
          <w:sz w:val="24"/>
          <w:szCs w:val="24"/>
          <w:highlight w:val="cyan"/>
          <w14:ligatures w14:val="standardContextual"/>
        </w:rPr>
        <w:t>Standard #9. EMERGENCY SERVICES</w:t>
      </w:r>
    </w:p>
    <w:p w14:paraId="3621D521" w14:textId="77777777" w:rsidR="00B96FE6" w:rsidRPr="00B96FE6" w:rsidRDefault="00B96FE6" w:rsidP="00B96FE6">
      <w:pPr>
        <w:autoSpaceDE/>
        <w:autoSpaceDN/>
        <w:adjustRightInd/>
        <w:ind w:left="0" w:firstLine="0"/>
        <w:jc w:val="left"/>
        <w:rPr>
          <w:rFonts w:eastAsiaTheme="minorHAnsi" w:cstheme="minorBidi"/>
          <w:kern w:val="2"/>
          <w:sz w:val="24"/>
          <w:szCs w:val="24"/>
          <w:highlight w:val="cyan"/>
          <w14:ligatures w14:val="standardContextual"/>
        </w:rPr>
      </w:pPr>
    </w:p>
    <w:p w14:paraId="4AFA111A"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 xml:space="preserve">The facility provides </w:t>
      </w:r>
      <w:proofErr w:type="gramStart"/>
      <w:r w:rsidRPr="00B96FE6">
        <w:rPr>
          <w:rFonts w:eastAsiaTheme="minorHAnsi" w:cstheme="minorBidi"/>
          <w:kern w:val="2"/>
          <w:sz w:val="24"/>
          <w:szCs w:val="24"/>
          <w14:ligatures w14:val="standardContextual"/>
        </w:rPr>
        <w:t>24 hour</w:t>
      </w:r>
      <w:proofErr w:type="gramEnd"/>
      <w:r w:rsidRPr="00B96FE6">
        <w:rPr>
          <w:rFonts w:eastAsiaTheme="minorHAnsi" w:cstheme="minorBidi"/>
          <w:kern w:val="2"/>
          <w:sz w:val="24"/>
          <w:szCs w:val="24"/>
          <w14:ligatures w14:val="standardContextual"/>
        </w:rPr>
        <w:t xml:space="preserve"> emergency mental health services.</w:t>
      </w:r>
    </w:p>
    <w:p w14:paraId="766F0289"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1BC137C9"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Standard #10. RESTRICTIVE HOUSING</w:t>
      </w:r>
    </w:p>
    <w:p w14:paraId="5E85D0CA"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4EA7CD1E"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When an inmate is held in restrictive housing, staff monitor his or her mental health</w:t>
      </w:r>
    </w:p>
    <w:p w14:paraId="1674DBC8" w14:textId="77777777" w:rsidR="00B96FE6" w:rsidRPr="00B96FE6" w:rsidRDefault="00B96FE6" w:rsidP="00B96FE6">
      <w:pPr>
        <w:autoSpaceDE/>
        <w:autoSpaceDN/>
        <w:adjustRightInd/>
        <w:ind w:left="0" w:firstLine="0"/>
        <w:jc w:val="left"/>
        <w:rPr>
          <w:rFonts w:eastAsiaTheme="minorHAnsi" w:cstheme="minorBidi"/>
          <w:b/>
          <w:bCs/>
          <w:kern w:val="2"/>
          <w:sz w:val="24"/>
          <w:szCs w:val="24"/>
          <w14:ligatures w14:val="standardContextual"/>
        </w:rPr>
      </w:pPr>
    </w:p>
    <w:p w14:paraId="1C204001"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Standard #11. CONTINUITY AND COORDINATION OF HEALTH CARE DURING INCARCERATION</w:t>
      </w:r>
    </w:p>
    <w:p w14:paraId="1C44309F"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7F09F775"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All aspects of health care are coordinated and monitored from admission to discharge.</w:t>
      </w:r>
    </w:p>
    <w:p w14:paraId="3C675072"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6285F283"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Standard #12. DISCHARGE PLANNING</w:t>
      </w:r>
    </w:p>
    <w:p w14:paraId="47B58845"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1A39A280"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Discharge planning is provided for inmates with mental health needs whose release is imminent.</w:t>
      </w:r>
    </w:p>
    <w:p w14:paraId="301BBD67"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333DD509"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66229215"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574B2B56"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79CA57CF"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62978AAC"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6AAFC6AB"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74657452"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732C64B3"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09200B0F"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2D5504CF"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31A6422E"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5245B567"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574D1053"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42782D2C"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1769D5D7"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523D5F50"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177E6179"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666E1787"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28897534"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3C621998"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1A7C9D8F"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39B53969" w14:textId="77777777" w:rsidR="00B96FE6" w:rsidRPr="00B96FE6" w:rsidDel="009C2E90" w:rsidRDefault="00B96FE6" w:rsidP="00B96FE6">
      <w:pPr>
        <w:autoSpaceDE/>
        <w:autoSpaceDN/>
        <w:adjustRightInd/>
        <w:ind w:left="0" w:firstLine="0"/>
        <w:jc w:val="center"/>
        <w:rPr>
          <w:del w:id="129" w:author="Lautz, Alison (VADOC)" w:date="2025-05-14T10:41:00Z" w16du:dateUtc="2025-05-14T14:41:00Z"/>
          <w:rFonts w:eastAsiaTheme="minorHAnsi" w:cstheme="minorBidi"/>
          <w:b/>
          <w:bCs/>
          <w:kern w:val="2"/>
          <w:sz w:val="24"/>
          <w:szCs w:val="24"/>
          <w14:ligatures w14:val="standardContextual"/>
        </w:rPr>
      </w:pPr>
    </w:p>
    <w:p w14:paraId="78684F67" w14:textId="77777777" w:rsidR="00B96FE6" w:rsidRPr="00B96FE6" w:rsidRDefault="00B96FE6" w:rsidP="00B96FE6">
      <w:pPr>
        <w:autoSpaceDE/>
        <w:autoSpaceDN/>
        <w:adjustRightInd/>
        <w:ind w:left="0" w:firstLine="0"/>
        <w:jc w:val="center"/>
        <w:rPr>
          <w:ins w:id="130" w:author="Lautz, Alison (VADOC)" w:date="2025-05-14T10:41:00Z" w16du:dateUtc="2025-05-14T14:41:00Z"/>
          <w:rFonts w:eastAsiaTheme="minorHAnsi" w:cstheme="minorBidi"/>
          <w:b/>
          <w:bCs/>
          <w:kern w:val="2"/>
          <w:sz w:val="24"/>
          <w:szCs w:val="24"/>
          <w14:ligatures w14:val="standardContextual"/>
        </w:rPr>
      </w:pPr>
    </w:p>
    <w:p w14:paraId="54BB0F96" w14:textId="77777777" w:rsidR="00B96FE6" w:rsidRPr="00B96FE6" w:rsidRDefault="00B96FE6" w:rsidP="00B96FE6">
      <w:pPr>
        <w:autoSpaceDE/>
        <w:autoSpaceDN/>
        <w:adjustRightInd/>
        <w:ind w:left="0" w:firstLine="0"/>
        <w:jc w:val="center"/>
        <w:rPr>
          <w:ins w:id="131" w:author="Lautz, Alison (VADOC)" w:date="2025-05-14T10:41:00Z" w16du:dateUtc="2025-05-14T14:41:00Z"/>
          <w:rFonts w:eastAsiaTheme="minorHAnsi" w:cstheme="minorBidi"/>
          <w:b/>
          <w:bCs/>
          <w:kern w:val="2"/>
          <w:sz w:val="24"/>
          <w:szCs w:val="24"/>
          <w14:ligatures w14:val="standardContextual"/>
        </w:rPr>
      </w:pPr>
    </w:p>
    <w:p w14:paraId="2751E05C"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0B18EE5C" w14:textId="77777777" w:rsidR="00B96FE6" w:rsidRPr="00B96FE6" w:rsidDel="009C2E90" w:rsidRDefault="00B96FE6" w:rsidP="00B96FE6">
      <w:pPr>
        <w:autoSpaceDE/>
        <w:autoSpaceDN/>
        <w:adjustRightInd/>
        <w:ind w:left="0" w:firstLine="0"/>
        <w:jc w:val="center"/>
        <w:rPr>
          <w:del w:id="132" w:author="Lautz, Alison (VADOC)" w:date="2025-05-14T10:41:00Z" w16du:dateUtc="2025-05-14T14:41:00Z"/>
          <w:rFonts w:eastAsiaTheme="minorHAnsi" w:cstheme="minorBidi"/>
          <w:b/>
          <w:bCs/>
          <w:kern w:val="2"/>
          <w:sz w:val="24"/>
          <w:szCs w:val="24"/>
          <w14:ligatures w14:val="standardContextual"/>
        </w:rPr>
      </w:pPr>
    </w:p>
    <w:p w14:paraId="567CF718" w14:textId="77777777" w:rsidR="00B96FE6" w:rsidRPr="00B96FE6" w:rsidDel="009C2E90" w:rsidRDefault="00B96FE6" w:rsidP="00B96FE6">
      <w:pPr>
        <w:autoSpaceDE/>
        <w:autoSpaceDN/>
        <w:adjustRightInd/>
        <w:ind w:left="0" w:firstLine="0"/>
        <w:jc w:val="center"/>
        <w:rPr>
          <w:del w:id="133" w:author="Lautz, Alison (VADOC)" w:date="2025-05-14T10:41:00Z" w16du:dateUtc="2025-05-14T14:41:00Z"/>
          <w:rFonts w:eastAsiaTheme="minorHAnsi" w:cstheme="minorBidi"/>
          <w:b/>
          <w:bCs/>
          <w:kern w:val="2"/>
          <w:sz w:val="24"/>
          <w:szCs w:val="24"/>
          <w14:ligatures w14:val="standardContextual"/>
        </w:rPr>
      </w:pPr>
    </w:p>
    <w:p w14:paraId="13202BFD"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r w:rsidRPr="00B96FE6">
        <w:rPr>
          <w:rFonts w:eastAsiaTheme="minorHAnsi" w:cstheme="minorBidi"/>
          <w:b/>
          <w:bCs/>
          <w:kern w:val="2"/>
          <w:sz w:val="24"/>
          <w:szCs w:val="24"/>
          <w14:ligatures w14:val="standardContextual"/>
        </w:rPr>
        <w:t>SB 1330 Workgroup Recommendations Regarding Services Provided to Inmates during Pregnancy, Pregnancy Termination, Labor and Delivery, and Postpartum Recovery</w:t>
      </w:r>
    </w:p>
    <w:p w14:paraId="54443B56"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58A53572"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55004322" w14:textId="77777777" w:rsidR="00B96FE6" w:rsidRPr="00B96FE6" w:rsidRDefault="00B96FE6" w:rsidP="00B96FE6">
      <w:pPr>
        <w:autoSpaceDE/>
        <w:autoSpaceDN/>
        <w:adjustRightInd/>
        <w:ind w:left="0" w:firstLine="0"/>
        <w:rPr>
          <w:rFonts w:eastAsiaTheme="minorHAnsi" w:cstheme="minorBidi"/>
          <w:kern w:val="2"/>
          <w:sz w:val="24"/>
          <w:szCs w:val="24"/>
          <w:highlight w:val="cyan"/>
          <w14:ligatures w14:val="standardContextual"/>
        </w:rPr>
      </w:pPr>
      <w:r w:rsidRPr="00B96FE6">
        <w:rPr>
          <w:rFonts w:eastAsiaTheme="minorHAnsi" w:cstheme="minorBidi"/>
          <w:kern w:val="2"/>
          <w:sz w:val="24"/>
          <w:szCs w:val="24"/>
          <w:highlight w:val="cyan"/>
          <w14:ligatures w14:val="standardContextual"/>
        </w:rPr>
        <w:t>RECOMMENDATION 1:</w:t>
      </w:r>
    </w:p>
    <w:p w14:paraId="061C5EB3" w14:textId="77777777" w:rsidR="00B96FE6" w:rsidRPr="00B96FE6" w:rsidRDefault="00B96FE6" w:rsidP="00B96FE6">
      <w:pPr>
        <w:autoSpaceDE/>
        <w:autoSpaceDN/>
        <w:adjustRightInd/>
        <w:ind w:left="0" w:firstLine="0"/>
        <w:rPr>
          <w:rFonts w:eastAsiaTheme="minorHAnsi" w:cstheme="minorBidi"/>
          <w:kern w:val="2"/>
          <w:sz w:val="24"/>
          <w:szCs w:val="24"/>
          <w:highlight w:val="cyan"/>
          <w14:ligatures w14:val="standardContextual"/>
        </w:rPr>
      </w:pPr>
    </w:p>
    <w:p w14:paraId="0969A95C"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For female inmates, the admission screening should include inquiry into the following:</w:t>
      </w:r>
    </w:p>
    <w:p w14:paraId="3592E7F8"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possible pregnancy or gynecological problems; menstrual and postpartum history</w:t>
      </w:r>
    </w:p>
    <w:p w14:paraId="5FD9DBC0"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including medication management of current/previous issues; prior pregnancies</w:t>
      </w:r>
    </w:p>
    <w:p w14:paraId="43D0399B"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lastRenderedPageBreak/>
        <w:t>(whether resulting in miscarriage, delivery, or medical termination); and whether the</w:t>
      </w:r>
    </w:p>
    <w:p w14:paraId="263EB585"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proofErr w:type="gramStart"/>
      <w:r w:rsidRPr="00B96FE6">
        <w:rPr>
          <w:rFonts w:eastAsiaTheme="minorHAnsi" w:cstheme="minorBidi"/>
          <w:kern w:val="2"/>
          <w:sz w:val="24"/>
          <w:szCs w:val="24"/>
          <w14:ligatures w14:val="standardContextual"/>
        </w:rPr>
        <w:t>inmate</w:t>
      </w:r>
      <w:proofErr w:type="gramEnd"/>
      <w:r w:rsidRPr="00B96FE6">
        <w:rPr>
          <w:rFonts w:eastAsiaTheme="minorHAnsi" w:cstheme="minorBidi"/>
          <w:kern w:val="2"/>
          <w:sz w:val="24"/>
          <w:szCs w:val="24"/>
          <w14:ligatures w14:val="standardContextual"/>
        </w:rPr>
        <w:t xml:space="preserve"> is currently breastfeeding.</w:t>
      </w:r>
    </w:p>
    <w:p w14:paraId="4EC66A5C" w14:textId="77777777" w:rsidR="00B96FE6" w:rsidRPr="00B96FE6" w:rsidRDefault="00B96FE6" w:rsidP="00B96FE6">
      <w:pPr>
        <w:autoSpaceDE/>
        <w:autoSpaceDN/>
        <w:adjustRightInd/>
        <w:ind w:left="0" w:firstLine="0"/>
        <w:rPr>
          <w:rFonts w:eastAsiaTheme="minorHAnsi" w:cstheme="minorBidi"/>
          <w:kern w:val="2"/>
          <w:sz w:val="24"/>
          <w:szCs w:val="24"/>
          <w:highlight w:val="cyan"/>
          <w14:ligatures w14:val="standardContextual"/>
        </w:rPr>
      </w:pPr>
    </w:p>
    <w:p w14:paraId="2CEB2A5C" w14:textId="77777777" w:rsidR="00B96FE6" w:rsidRPr="00B96FE6" w:rsidRDefault="00B96FE6" w:rsidP="00B96FE6">
      <w:pPr>
        <w:autoSpaceDE/>
        <w:autoSpaceDN/>
        <w:adjustRightInd/>
        <w:ind w:left="0" w:firstLine="0"/>
        <w:rPr>
          <w:rFonts w:eastAsiaTheme="minorHAnsi" w:cstheme="minorBidi"/>
          <w:kern w:val="2"/>
          <w:sz w:val="24"/>
          <w:szCs w:val="24"/>
          <w:highlight w:val="cyan"/>
          <w14:ligatures w14:val="standardContextual"/>
        </w:rPr>
      </w:pPr>
      <w:r w:rsidRPr="00B96FE6">
        <w:rPr>
          <w:rFonts w:eastAsiaTheme="minorHAnsi" w:cstheme="minorBidi"/>
          <w:kern w:val="2"/>
          <w:sz w:val="24"/>
          <w:szCs w:val="24"/>
          <w:highlight w:val="cyan"/>
          <w14:ligatures w14:val="standardContextual"/>
        </w:rPr>
        <w:t>RECOMMENDATION 2:</w:t>
      </w:r>
    </w:p>
    <w:p w14:paraId="54C4C437" w14:textId="77777777" w:rsidR="00B96FE6" w:rsidRPr="00B96FE6" w:rsidRDefault="00B96FE6" w:rsidP="00B96FE6">
      <w:pPr>
        <w:autoSpaceDE/>
        <w:autoSpaceDN/>
        <w:adjustRightInd/>
        <w:ind w:left="0" w:firstLine="0"/>
        <w:rPr>
          <w:rFonts w:eastAsiaTheme="minorHAnsi" w:cstheme="minorBidi"/>
          <w:kern w:val="2"/>
          <w:sz w:val="24"/>
          <w:szCs w:val="24"/>
          <w:highlight w:val="cyan"/>
          <w14:ligatures w14:val="standardContextual"/>
        </w:rPr>
      </w:pPr>
    </w:p>
    <w:p w14:paraId="1BA8660C"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When, at the admission screening, a female inmate responds affirmatively to the</w:t>
      </w:r>
    </w:p>
    <w:p w14:paraId="265F9BB3"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pregnancy inquiry, a pregnancy test shall be made available within 72 hours (three</w:t>
      </w:r>
    </w:p>
    <w:p w14:paraId="3CE4E47D"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business days) of booking. Thereafter, pregnancy tests shall be made available to</w:t>
      </w:r>
    </w:p>
    <w:p w14:paraId="341E6DAC"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female inmates at assessment, within fourteen (14) days of admission, or earlier as</w:t>
      </w:r>
    </w:p>
    <w:p w14:paraId="0E62264C"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directed by a medical authority.</w:t>
      </w:r>
    </w:p>
    <w:p w14:paraId="6663D7AC"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p>
    <w:p w14:paraId="1F55C5D1"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RECOMMENDATION 3:</w:t>
      </w:r>
    </w:p>
    <w:p w14:paraId="38929EB8"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p>
    <w:p w14:paraId="6BDFD0BB"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Specialty Diets and supplements for pregnant and lactating inmates shall be determined</w:t>
      </w:r>
    </w:p>
    <w:p w14:paraId="0457989D"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by a registered dietitian and reviewed by the medical authority.</w:t>
      </w:r>
    </w:p>
    <w:p w14:paraId="2F866A1F"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p>
    <w:p w14:paraId="52A1EBBF"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RECOMMENDATION 4:</w:t>
      </w:r>
    </w:p>
    <w:p w14:paraId="28DDD8FA"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p>
    <w:p w14:paraId="61D9B972"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Educational materials and/or a list of local resources, as applicable, shall be made</w:t>
      </w:r>
    </w:p>
    <w:p w14:paraId="78AC4751"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 xml:space="preserve">available to pregnant, lactating, or postpartum inmates </w:t>
      </w:r>
      <w:proofErr w:type="gramStart"/>
      <w:r w:rsidRPr="00B96FE6">
        <w:rPr>
          <w:rFonts w:eastAsiaTheme="minorHAnsi" w:cstheme="minorBidi"/>
          <w:kern w:val="2"/>
          <w:sz w:val="24"/>
          <w:szCs w:val="24"/>
          <w14:ligatures w14:val="standardContextual"/>
        </w:rPr>
        <w:t>on the subjects of nutritional</w:t>
      </w:r>
      <w:proofErr w:type="gramEnd"/>
    </w:p>
    <w:p w14:paraId="0438E6C4"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needs, levels of activity, safety precautions, lactation/pumping policies, and child</w:t>
      </w:r>
    </w:p>
    <w:p w14:paraId="15F995E4"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placement options.</w:t>
      </w:r>
    </w:p>
    <w:p w14:paraId="22F81782"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p>
    <w:p w14:paraId="22AA9B3D" w14:textId="77777777" w:rsidR="00B96FE6" w:rsidRPr="00B96FE6" w:rsidRDefault="00B96FE6" w:rsidP="00B96FE6">
      <w:pPr>
        <w:autoSpaceDE/>
        <w:autoSpaceDN/>
        <w:adjustRightInd/>
        <w:ind w:left="0" w:firstLine="0"/>
        <w:rPr>
          <w:rFonts w:eastAsiaTheme="minorHAnsi" w:cstheme="minorBidi"/>
          <w:kern w:val="2"/>
          <w:sz w:val="24"/>
          <w:szCs w:val="24"/>
          <w:highlight w:val="cyan"/>
          <w14:ligatures w14:val="standardContextual"/>
        </w:rPr>
      </w:pPr>
      <w:r w:rsidRPr="00B96FE6">
        <w:rPr>
          <w:rFonts w:eastAsiaTheme="minorHAnsi" w:cstheme="minorBidi"/>
          <w:kern w:val="2"/>
          <w:sz w:val="24"/>
          <w:szCs w:val="24"/>
          <w:highlight w:val="cyan"/>
          <w14:ligatures w14:val="standardContextual"/>
        </w:rPr>
        <w:t>RECOMMENDATION 5:</w:t>
      </w:r>
    </w:p>
    <w:p w14:paraId="061231CE" w14:textId="77777777" w:rsidR="00B96FE6" w:rsidRPr="00B96FE6" w:rsidRDefault="00B96FE6" w:rsidP="00B96FE6">
      <w:pPr>
        <w:autoSpaceDE/>
        <w:autoSpaceDN/>
        <w:adjustRightInd/>
        <w:ind w:left="0" w:firstLine="0"/>
        <w:rPr>
          <w:rFonts w:eastAsiaTheme="minorHAnsi" w:cstheme="minorBidi"/>
          <w:kern w:val="2"/>
          <w:sz w:val="24"/>
          <w:szCs w:val="24"/>
          <w:highlight w:val="cyan"/>
          <w14:ligatures w14:val="standardContextual"/>
        </w:rPr>
      </w:pPr>
    </w:p>
    <w:p w14:paraId="030D599F"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Pregnant inmates shall be assessed for potential alcohol and/or substance use within</w:t>
      </w:r>
    </w:p>
    <w:p w14:paraId="3233DB90"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72 working hours (three business days) of admission screening, initial confirmation of</w:t>
      </w:r>
    </w:p>
    <w:p w14:paraId="0A7B0300"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pregnancy, or earlier as deemed necessary by the medical authority, and necessary</w:t>
      </w:r>
    </w:p>
    <w:p w14:paraId="2C2EDFC2"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treatments shall be made available. Additionally, documented efforts shall be made to</w:t>
      </w:r>
    </w:p>
    <w:p w14:paraId="1D4AD744"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refer pregnant inmates to an OBGYN, a Nurse Practitioner, or a midwife for initiation of</w:t>
      </w:r>
    </w:p>
    <w:p w14:paraId="5B31119C"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care as soon as possible but no later than within 72 working hours (three business</w:t>
      </w:r>
    </w:p>
    <w:p w14:paraId="047D7993"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days) of assessment, initial confirmation of pregnancy, or earlier as deemed necessary</w:t>
      </w:r>
    </w:p>
    <w:p w14:paraId="5CAD9F18"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by the medical authority.</w:t>
      </w:r>
    </w:p>
    <w:p w14:paraId="0BBD3962"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p>
    <w:p w14:paraId="754F1A06"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RECOMMENDATION 6:</w:t>
      </w:r>
    </w:p>
    <w:p w14:paraId="76A64592"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p>
    <w:p w14:paraId="63C7F9BB"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 xml:space="preserve">Inmate handbooks shall include a statement directing </w:t>
      </w:r>
      <w:proofErr w:type="gramStart"/>
      <w:r w:rsidRPr="00B96FE6">
        <w:rPr>
          <w:rFonts w:eastAsiaTheme="minorHAnsi" w:cstheme="minorBidi"/>
          <w:kern w:val="2"/>
          <w:sz w:val="24"/>
          <w:szCs w:val="24"/>
          <w14:ligatures w14:val="standardContextual"/>
        </w:rPr>
        <w:t>pregnant</w:t>
      </w:r>
      <w:proofErr w:type="gramEnd"/>
      <w:r w:rsidRPr="00B96FE6">
        <w:rPr>
          <w:rFonts w:eastAsiaTheme="minorHAnsi" w:cstheme="minorBidi"/>
          <w:kern w:val="2"/>
          <w:sz w:val="24"/>
          <w:szCs w:val="24"/>
          <w14:ligatures w14:val="standardContextual"/>
        </w:rPr>
        <w:t xml:space="preserve"> and/or postpartum</w:t>
      </w:r>
    </w:p>
    <w:p w14:paraId="09C47957"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inmates to contact their attorney to initiate consideration of available alternatives to</w:t>
      </w:r>
    </w:p>
    <w:p w14:paraId="516FC27D" w14:textId="77777777" w:rsidR="00B96FE6" w:rsidRPr="00B96FE6" w:rsidRDefault="00B96FE6" w:rsidP="00B96FE6">
      <w:pPr>
        <w:autoSpaceDE/>
        <w:autoSpaceDN/>
        <w:adjustRightInd/>
        <w:ind w:left="0" w:firstLine="0"/>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incarceration and/or furloughs to gain access to the child.</w:t>
      </w:r>
    </w:p>
    <w:p w14:paraId="478524FA"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59E8766B"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4613BA6B"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7DE362A6"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174C7AF6"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6C15DE32"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1DFA1229"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1D977B40"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575FFD3F"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1883402B"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7E4162C5"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2D7725C4"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4EF08FF7"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7DCFE6AB"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2BD13C90"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150D1F55"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3377AA24"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10C6EBA4"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3A4AADC6"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5DF94B70"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3FCFDE9B"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249BAEC3"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038C2923"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3312E355"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76A7EF85"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239CB1A3"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4D57787B"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2FB5DE5A"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6F1FEA19"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3664C542"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52F03856"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64AE2065"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071DA4C7"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174710DB"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1C5E5BA1"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6AEE008F"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47985C52"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3B1A7EB2"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027B4264"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4DAEB3FE"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423C03EC"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136F4DC1"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30069080" w14:textId="77777777" w:rsidR="00B96FE6" w:rsidRPr="00B96FE6" w:rsidRDefault="00B96FE6" w:rsidP="00B96FE6">
      <w:pPr>
        <w:autoSpaceDE/>
        <w:autoSpaceDN/>
        <w:adjustRightInd/>
        <w:ind w:left="0" w:firstLine="0"/>
        <w:jc w:val="left"/>
        <w:rPr>
          <w:rFonts w:eastAsiaTheme="minorHAnsi" w:cstheme="minorBidi"/>
          <w:b/>
          <w:bCs/>
          <w:kern w:val="2"/>
          <w:sz w:val="24"/>
          <w:szCs w:val="24"/>
          <w14:ligatures w14:val="standardContextual"/>
        </w:rPr>
      </w:pPr>
    </w:p>
    <w:p w14:paraId="06E23880"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r w:rsidRPr="00B96FE6">
        <w:rPr>
          <w:rFonts w:eastAsiaTheme="minorHAnsi" w:cstheme="minorBidi"/>
          <w:b/>
          <w:bCs/>
          <w:kern w:val="2"/>
          <w:sz w:val="24"/>
          <w:szCs w:val="24"/>
          <w14:ligatures w14:val="standardContextual"/>
        </w:rPr>
        <w:t xml:space="preserve">SB 603 Workgroup Recommendations Regarding Incarcerated Women Who Are Pregnant </w:t>
      </w:r>
      <w:proofErr w:type="gramStart"/>
      <w:r w:rsidRPr="00B96FE6">
        <w:rPr>
          <w:rFonts w:eastAsiaTheme="minorHAnsi" w:cstheme="minorBidi"/>
          <w:b/>
          <w:bCs/>
          <w:kern w:val="2"/>
          <w:sz w:val="24"/>
          <w:szCs w:val="24"/>
          <w14:ligatures w14:val="standardContextual"/>
        </w:rPr>
        <w:t>And</w:t>
      </w:r>
      <w:proofErr w:type="gramEnd"/>
      <w:r w:rsidRPr="00B96FE6">
        <w:rPr>
          <w:rFonts w:eastAsiaTheme="minorHAnsi" w:cstheme="minorBidi"/>
          <w:b/>
          <w:bCs/>
          <w:kern w:val="2"/>
          <w:sz w:val="24"/>
          <w:szCs w:val="24"/>
          <w14:ligatures w14:val="standardContextual"/>
        </w:rPr>
        <w:t xml:space="preserve"> </w:t>
      </w:r>
      <w:proofErr w:type="gramStart"/>
      <w:r w:rsidRPr="00B96FE6">
        <w:rPr>
          <w:rFonts w:eastAsiaTheme="minorHAnsi" w:cstheme="minorBidi"/>
          <w:b/>
          <w:bCs/>
          <w:kern w:val="2"/>
          <w:sz w:val="24"/>
          <w:szCs w:val="24"/>
          <w14:ligatures w14:val="standardContextual"/>
        </w:rPr>
        <w:t>In</w:t>
      </w:r>
      <w:proofErr w:type="gramEnd"/>
      <w:r w:rsidRPr="00B96FE6">
        <w:rPr>
          <w:rFonts w:eastAsiaTheme="minorHAnsi" w:cstheme="minorBidi"/>
          <w:b/>
          <w:bCs/>
          <w:kern w:val="2"/>
          <w:sz w:val="24"/>
          <w:szCs w:val="24"/>
          <w14:ligatures w14:val="standardContextual"/>
        </w:rPr>
        <w:t xml:space="preserve"> Need of Substance Abuse Treatment</w:t>
      </w:r>
    </w:p>
    <w:p w14:paraId="2F9E2A3E"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61C758A6" w14:textId="77777777" w:rsidR="00B96FE6" w:rsidRPr="00B96FE6" w:rsidRDefault="00B96FE6" w:rsidP="00B96FE6">
      <w:pPr>
        <w:autoSpaceDE/>
        <w:autoSpaceDN/>
        <w:adjustRightInd/>
        <w:ind w:left="0" w:firstLine="0"/>
        <w:jc w:val="center"/>
        <w:rPr>
          <w:rFonts w:eastAsiaTheme="minorHAnsi" w:cstheme="minorBidi"/>
          <w:b/>
          <w:bCs/>
          <w:kern w:val="2"/>
          <w:sz w:val="24"/>
          <w:szCs w:val="24"/>
          <w14:ligatures w14:val="standardContextual"/>
        </w:rPr>
      </w:pPr>
    </w:p>
    <w:p w14:paraId="37A0C720" w14:textId="77777777" w:rsidR="00B96FE6" w:rsidRPr="00B96FE6" w:rsidRDefault="00B96FE6" w:rsidP="00B96FE6">
      <w:pPr>
        <w:autoSpaceDE/>
        <w:autoSpaceDN/>
        <w:adjustRightInd/>
        <w:ind w:left="0" w:firstLine="0"/>
        <w:jc w:val="left"/>
        <w:rPr>
          <w:rFonts w:eastAsiaTheme="minorHAnsi" w:cstheme="minorBidi"/>
          <w:kern w:val="2"/>
          <w:sz w:val="24"/>
          <w:szCs w:val="24"/>
          <w:highlight w:val="cyan"/>
          <w14:ligatures w14:val="standardContextual"/>
        </w:rPr>
      </w:pPr>
      <w:r w:rsidRPr="00B96FE6">
        <w:rPr>
          <w:rFonts w:eastAsiaTheme="minorHAnsi" w:cstheme="minorBidi"/>
          <w:kern w:val="2"/>
          <w:sz w:val="24"/>
          <w:szCs w:val="24"/>
          <w:highlight w:val="cyan"/>
          <w14:ligatures w14:val="standardContextual"/>
        </w:rPr>
        <w:t>RECOMMENDATION 1</w:t>
      </w:r>
    </w:p>
    <w:p w14:paraId="2E03E2E7" w14:textId="77777777" w:rsidR="00B96FE6" w:rsidRPr="00B96FE6" w:rsidRDefault="00B96FE6" w:rsidP="00B96FE6">
      <w:pPr>
        <w:autoSpaceDE/>
        <w:autoSpaceDN/>
        <w:adjustRightInd/>
        <w:ind w:left="0" w:firstLine="0"/>
        <w:jc w:val="left"/>
        <w:rPr>
          <w:rFonts w:eastAsiaTheme="minorHAnsi" w:cstheme="minorBidi"/>
          <w:kern w:val="2"/>
          <w:sz w:val="24"/>
          <w:szCs w:val="24"/>
          <w:highlight w:val="cyan"/>
          <w14:ligatures w14:val="standardContextual"/>
        </w:rPr>
      </w:pPr>
      <w:bookmarkStart w:id="134" w:name="_Hlk177478414"/>
      <w:bookmarkStart w:id="135" w:name="_Hlk176337604"/>
    </w:p>
    <w:p w14:paraId="66248E4F"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Revise BOLRJ Minimum Standards to include</w:t>
      </w:r>
      <w:bookmarkEnd w:id="134"/>
      <w:r w:rsidRPr="00B96FE6">
        <w:rPr>
          <w:rFonts w:eastAsiaTheme="minorHAnsi" w:cstheme="minorBidi"/>
          <w:kern w:val="2"/>
          <w:sz w:val="24"/>
          <w:szCs w:val="24"/>
          <w14:ligatures w14:val="standardContextual"/>
        </w:rPr>
        <w:t xml:space="preserve">: </w:t>
      </w:r>
    </w:p>
    <w:p w14:paraId="23745719" w14:textId="77777777" w:rsidR="00B96FE6" w:rsidRPr="00B96FE6" w:rsidRDefault="00B96FE6" w:rsidP="00B96FE6">
      <w:pPr>
        <w:numPr>
          <w:ilvl w:val="0"/>
          <w:numId w:val="44"/>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 xml:space="preserve">When, at the admission screening, a female responds affirmatively to the pregnancy inquiry, a pregnancy test shall be made available as soon as possible but no later than within 72 hours of booking. Thereafter, pregnancy tests shall be </w:t>
      </w:r>
      <w:r w:rsidRPr="00B96FE6">
        <w:rPr>
          <w:rFonts w:eastAsiaTheme="minorHAnsi" w:cstheme="minorBidi"/>
          <w:kern w:val="2"/>
          <w:sz w:val="24"/>
          <w:szCs w:val="24"/>
          <w14:ligatures w14:val="standardContextual"/>
        </w:rPr>
        <w:lastRenderedPageBreak/>
        <w:t>made available to individuals at assessment, within fourteen days of admission, or as directed by a medical authority.</w:t>
      </w:r>
    </w:p>
    <w:bookmarkEnd w:id="135"/>
    <w:p w14:paraId="413E3139" w14:textId="77777777" w:rsidR="00B96FE6" w:rsidRPr="00B96FE6" w:rsidRDefault="00B96FE6" w:rsidP="00B96FE6">
      <w:pPr>
        <w:numPr>
          <w:ilvl w:val="0"/>
          <w:numId w:val="44"/>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 xml:space="preserve">Pregnant individuals shall be assessed for potential alcohol and/or substance use within 72 working hours (three business days) of admission screening, initial confirmation of pregnancy, or earlier as deemed necessary by the medical authority, and necessary treatments shall be made available. Additionally, documented efforts shall be made to refer pregnant individuals to a licensed obstetric provider (OBGYN, Nurse Practitioner, or midwife) for initiation of care as soon as possible but no later than within 72 working hours (three business days) of assessment, initial confirmation of pregnancy, or earlier as deemed necessary by the medical authority. </w:t>
      </w:r>
    </w:p>
    <w:p w14:paraId="09F33B11"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532DA91B"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RECOMMENDATIONS 2</w:t>
      </w:r>
    </w:p>
    <w:p w14:paraId="19BD57EA"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0FE25D17"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 xml:space="preserve">Adopt the following “best practices” statement regarding treatment for pregnant women with SUD: “All pregnant women in carceral settings should be offered and have access to evidence-based substance </w:t>
      </w:r>
      <w:proofErr w:type="gramStart"/>
      <w:r w:rsidRPr="00B96FE6">
        <w:rPr>
          <w:rFonts w:eastAsiaTheme="minorHAnsi" w:cstheme="minorBidi"/>
          <w:kern w:val="2"/>
          <w:sz w:val="24"/>
          <w:szCs w:val="24"/>
          <w14:ligatures w14:val="standardContextual"/>
        </w:rPr>
        <w:t>use</w:t>
      </w:r>
      <w:proofErr w:type="gramEnd"/>
      <w:r w:rsidRPr="00B96FE6">
        <w:rPr>
          <w:rFonts w:eastAsiaTheme="minorHAnsi" w:cstheme="minorBidi"/>
          <w:kern w:val="2"/>
          <w:sz w:val="24"/>
          <w:szCs w:val="24"/>
          <w14:ligatures w14:val="standardContextual"/>
        </w:rPr>
        <w:t xml:space="preserve"> disorder evaluation and treatment.”</w:t>
      </w:r>
    </w:p>
    <w:p w14:paraId="7A19EDDB"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4FC6D4BB"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RECOMMENDATION 3</w:t>
      </w:r>
    </w:p>
    <w:p w14:paraId="19DBF29C"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25F71AFF"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To the extent possible, pregnant individuals should be diverted from incarceration and instead placed in appropriate community programs that recognize their unique treatment needs. This could be done through approaches such as family dockets, programs through local community services boards, and other treatment-oriented programs. Judges and other stakeholders will need to be educated about these alternative options.</w:t>
      </w:r>
    </w:p>
    <w:p w14:paraId="13D377B0"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32A3669E"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RECOMMENDATION 4</w:t>
      </w:r>
    </w:p>
    <w:p w14:paraId="41A48068"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5EDEFAC8"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 xml:space="preserve">Provide training to correctional facility administrators and staff on the special needs of pregnant individuals. In addition to an awareness to provide appropriate medical and psychological treatment, correctional facilities need to remain aware of the legal rights </w:t>
      </w:r>
      <w:proofErr w:type="gramStart"/>
      <w:r w:rsidRPr="00B96FE6">
        <w:rPr>
          <w:rFonts w:eastAsiaTheme="minorHAnsi" w:cstheme="minorBidi"/>
          <w:kern w:val="2"/>
          <w:sz w:val="24"/>
          <w:szCs w:val="24"/>
          <w14:ligatures w14:val="standardContextual"/>
        </w:rPr>
        <w:t>afforded</w:t>
      </w:r>
      <w:proofErr w:type="gramEnd"/>
      <w:r w:rsidRPr="00B96FE6">
        <w:rPr>
          <w:rFonts w:eastAsiaTheme="minorHAnsi" w:cstheme="minorBidi"/>
          <w:kern w:val="2"/>
          <w:sz w:val="24"/>
          <w:szCs w:val="24"/>
          <w14:ligatures w14:val="standardContextual"/>
        </w:rPr>
        <w:t xml:space="preserve"> incarcerated individuals. </w:t>
      </w:r>
    </w:p>
    <w:p w14:paraId="2B47C52A"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7B63B56B"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RECOMMENDATION 5</w:t>
      </w:r>
    </w:p>
    <w:p w14:paraId="3B33CFEB"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4DBC4290"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 xml:space="preserve">Avoid the use of language that stigmatizes pregnant individuals, include those with lived experience in decision-making regarding this population, and address the need for trauma informed responses when working with this population. </w:t>
      </w:r>
    </w:p>
    <w:p w14:paraId="4A526022"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bookmarkStart w:id="136" w:name="_Hlk176364905"/>
    </w:p>
    <w:p w14:paraId="553EDFAD"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RECOMMENDATION 6</w:t>
      </w:r>
    </w:p>
    <w:bookmarkEnd w:id="136"/>
    <w:p w14:paraId="6817DC31"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766736AA"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 xml:space="preserve">Facilities should develop a discharge plan to address pregnancy and postpartum needs following release. These services should include connection to an OBGYN provider, substance use disorder treatment, and Medication Assisted Treatment, if applicable. These plans should also be extended to the pretrial population. These plans should be developed prior to release to ensure “wrap </w:t>
      </w:r>
      <w:r w:rsidRPr="00B96FE6">
        <w:rPr>
          <w:rFonts w:eastAsiaTheme="minorHAnsi" w:cstheme="minorBidi"/>
          <w:kern w:val="2"/>
          <w:sz w:val="24"/>
          <w:szCs w:val="24"/>
          <w14:ligatures w14:val="standardContextual"/>
        </w:rPr>
        <w:lastRenderedPageBreak/>
        <w:t xml:space="preserve">around” services that prevent gaps from occurring in the period immediately following release. Providing such </w:t>
      </w:r>
      <w:proofErr w:type="gramStart"/>
      <w:r w:rsidRPr="00B96FE6">
        <w:rPr>
          <w:rFonts w:eastAsiaTheme="minorHAnsi" w:cstheme="minorBidi"/>
          <w:kern w:val="2"/>
          <w:sz w:val="24"/>
          <w:szCs w:val="24"/>
          <w14:ligatures w14:val="standardContextual"/>
        </w:rPr>
        <w:t>wrap</w:t>
      </w:r>
      <w:proofErr w:type="gramEnd"/>
      <w:r w:rsidRPr="00B96FE6">
        <w:rPr>
          <w:rFonts w:eastAsiaTheme="minorHAnsi" w:cstheme="minorBidi"/>
          <w:kern w:val="2"/>
          <w:sz w:val="24"/>
          <w:szCs w:val="24"/>
          <w14:ligatures w14:val="standardContextual"/>
        </w:rPr>
        <w:t xml:space="preserve">-around services would reduce the risk of post-release </w:t>
      </w:r>
      <w:proofErr w:type="gramStart"/>
      <w:r w:rsidRPr="00B96FE6">
        <w:rPr>
          <w:rFonts w:eastAsiaTheme="minorHAnsi" w:cstheme="minorBidi"/>
          <w:kern w:val="2"/>
          <w:sz w:val="24"/>
          <w:szCs w:val="24"/>
          <w14:ligatures w14:val="standardContextual"/>
        </w:rPr>
        <w:t>relapse</w:t>
      </w:r>
      <w:proofErr w:type="gramEnd"/>
      <w:r w:rsidRPr="00B96FE6">
        <w:rPr>
          <w:rFonts w:eastAsiaTheme="minorHAnsi" w:cstheme="minorBidi"/>
          <w:kern w:val="2"/>
          <w:sz w:val="24"/>
          <w:szCs w:val="24"/>
          <w14:ligatures w14:val="standardContextual"/>
        </w:rPr>
        <w:t xml:space="preserve"> and overdose.</w:t>
      </w:r>
    </w:p>
    <w:p w14:paraId="70A9030D" w14:textId="77777777" w:rsidR="00B96FE6" w:rsidRPr="00B96FE6" w:rsidRDefault="00B96FE6" w:rsidP="00B96FE6">
      <w:pPr>
        <w:autoSpaceDE/>
        <w:autoSpaceDN/>
        <w:adjustRightInd/>
        <w:ind w:left="0" w:firstLine="0"/>
        <w:jc w:val="left"/>
        <w:rPr>
          <w:rFonts w:eastAsiaTheme="minorHAnsi" w:cstheme="minorBidi"/>
          <w:i/>
          <w:kern w:val="2"/>
          <w:sz w:val="24"/>
          <w:szCs w:val="24"/>
          <w14:ligatures w14:val="standardContextual"/>
        </w:rPr>
      </w:pPr>
      <w:r w:rsidRPr="00B96FE6">
        <w:rPr>
          <w:rFonts w:eastAsiaTheme="minorHAnsi" w:cstheme="minorBidi"/>
          <w:i/>
          <w:kern w:val="2"/>
          <w:sz w:val="24"/>
          <w:szCs w:val="24"/>
          <w14:ligatures w14:val="standardContextual"/>
        </w:rPr>
        <w:t xml:space="preserve"> </w:t>
      </w:r>
    </w:p>
    <w:p w14:paraId="1EE70E20"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RECOMMENDATION 7</w:t>
      </w:r>
    </w:p>
    <w:p w14:paraId="2115939B"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53CC5AB4"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 xml:space="preserve">Provide access to Medication Assisted Treatment for a minimum of one-year postpartum (regardless of how the pregnancy ends). Providing such treatment will assist with postpartum depression and reduce the risk of post-release </w:t>
      </w:r>
      <w:proofErr w:type="gramStart"/>
      <w:r w:rsidRPr="00B96FE6">
        <w:rPr>
          <w:rFonts w:eastAsiaTheme="minorHAnsi" w:cstheme="minorBidi"/>
          <w:kern w:val="2"/>
          <w:sz w:val="24"/>
          <w:szCs w:val="24"/>
          <w14:ligatures w14:val="standardContextual"/>
        </w:rPr>
        <w:t>relapse</w:t>
      </w:r>
      <w:proofErr w:type="gramEnd"/>
      <w:r w:rsidRPr="00B96FE6">
        <w:rPr>
          <w:rFonts w:eastAsiaTheme="minorHAnsi" w:cstheme="minorBidi"/>
          <w:kern w:val="2"/>
          <w:sz w:val="24"/>
          <w:szCs w:val="24"/>
          <w14:ligatures w14:val="standardContextual"/>
        </w:rPr>
        <w:t xml:space="preserve"> and overdose. </w:t>
      </w:r>
    </w:p>
    <w:p w14:paraId="61C08A79"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328D310E"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RECOMMENDATION 8</w:t>
      </w:r>
    </w:p>
    <w:p w14:paraId="6D9FAB8B"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2184DBF3"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Examine the feasibility of increasing Virginia’s number of Social Security Act 1115 waiver applications to allow pregnant individuals to access Medicaid while incarcerated. Current federal law generally prohibits incarcerated individuals from receiving Medicaid assistance. However, 1115 waivers give states additional flexibility to design and improve their programs and to demonstrate and evaluate state-specific policy approaches to better serving Medicaid populations.</w:t>
      </w:r>
    </w:p>
    <w:p w14:paraId="00F6B4D9"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1384ABD2"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RECOMMENDATION 9</w:t>
      </w:r>
    </w:p>
    <w:p w14:paraId="63C0599A"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653A44C5" w14:textId="77777777" w:rsidR="00B96FE6" w:rsidRPr="00B96FE6" w:rsidRDefault="00B96FE6" w:rsidP="00B96FE6">
      <w:pPr>
        <w:autoSpaceDE/>
        <w:autoSpaceDN/>
        <w:adjustRightInd/>
        <w:ind w:left="0" w:firstLine="0"/>
        <w:jc w:val="left"/>
        <w:rPr>
          <w:rFonts w:eastAsiaTheme="minorHAnsi" w:cstheme="minorBidi"/>
          <w:i/>
          <w:iCs/>
          <w:kern w:val="2"/>
          <w:sz w:val="24"/>
          <w:szCs w:val="24"/>
          <w14:ligatures w14:val="standardContextual"/>
        </w:rPr>
      </w:pPr>
      <w:r w:rsidRPr="00B96FE6">
        <w:rPr>
          <w:rFonts w:eastAsiaTheme="minorHAnsi" w:cstheme="minorBidi"/>
          <w:kern w:val="2"/>
          <w:sz w:val="24"/>
          <w:szCs w:val="24"/>
          <w14:ligatures w14:val="standardContextual"/>
        </w:rPr>
        <w:t xml:space="preserve">Examine the feasibility of the Commonwealth assuming financial responsibility for all pregnant individuals (including postpartum services) whether in VADOC facilities or in local or regional facilities regardless of state </w:t>
      </w:r>
      <w:proofErr w:type="gramStart"/>
      <w:r w:rsidRPr="00B96FE6">
        <w:rPr>
          <w:rFonts w:eastAsiaTheme="minorHAnsi" w:cstheme="minorBidi"/>
          <w:kern w:val="2"/>
          <w:sz w:val="24"/>
          <w:szCs w:val="24"/>
          <w14:ligatures w14:val="standardContextual"/>
        </w:rPr>
        <w:t>responsible</w:t>
      </w:r>
      <w:proofErr w:type="gramEnd"/>
      <w:r w:rsidRPr="00B96FE6">
        <w:rPr>
          <w:rFonts w:eastAsiaTheme="minorHAnsi" w:cstheme="minorBidi"/>
          <w:kern w:val="2"/>
          <w:sz w:val="24"/>
          <w:szCs w:val="24"/>
          <w14:ligatures w14:val="standardContextual"/>
        </w:rPr>
        <w:t xml:space="preserve"> or local responsible status.</w:t>
      </w:r>
    </w:p>
    <w:p w14:paraId="076D173B"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bookmarkStart w:id="137" w:name="_Hlk175944141"/>
    </w:p>
    <w:p w14:paraId="7F20E7DB"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RECOMMENDATION 10</w:t>
      </w:r>
    </w:p>
    <w:p w14:paraId="2C6BA9F5"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3963D6F9"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 xml:space="preserve">Increase training and support to local and regional jails on how to identify funding opportunities and better enable them to apply for grant funding to provide services to individuals under their custody. </w:t>
      </w:r>
    </w:p>
    <w:p w14:paraId="463AE66C"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5CA6A083"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RECOMMENDATION 11</w:t>
      </w:r>
    </w:p>
    <w:bookmarkEnd w:id="137"/>
    <w:p w14:paraId="7F68B547"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6EFF5003"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 xml:space="preserve">A separate study should be conducted to develop recommended treatment standards for juvenile pregnant individuals with SUD that are confined in state or local facilities. </w:t>
      </w:r>
      <w:r w:rsidRPr="00B96FE6">
        <w:rPr>
          <w:rFonts w:eastAsiaTheme="minorHAnsi" w:cstheme="minorBidi"/>
          <w:i/>
          <w:kern w:val="2"/>
          <w:sz w:val="24"/>
          <w:szCs w:val="24"/>
          <w14:ligatures w14:val="standardContextual"/>
        </w:rPr>
        <w:t xml:space="preserve"> </w:t>
      </w:r>
    </w:p>
    <w:p w14:paraId="53AD8098"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422B2AA6"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RECOMMENDATION 12</w:t>
      </w:r>
    </w:p>
    <w:p w14:paraId="0D0FFD92"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p>
    <w:p w14:paraId="397F86A8" w14:textId="77777777" w:rsidR="00B96FE6" w:rsidRPr="00B96FE6" w:rsidRDefault="00B96FE6" w:rsidP="00B96FE6">
      <w:pPr>
        <w:autoSpaceDE/>
        <w:autoSpaceDN/>
        <w:adjustRightInd/>
        <w:ind w:left="0" w:firstLine="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 xml:space="preserve">Virginia should collect more complete data concerning the prevalence of pregnant individuals with SUD who are incarcerated. To accomplish this, workgroup members suggested the following: </w:t>
      </w:r>
    </w:p>
    <w:p w14:paraId="6C5DB2D8" w14:textId="77777777" w:rsidR="00B96FE6" w:rsidRPr="00B96FE6" w:rsidRDefault="00B96FE6" w:rsidP="00B96FE6">
      <w:pPr>
        <w:numPr>
          <w:ilvl w:val="0"/>
          <w:numId w:val="45"/>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 xml:space="preserve">Establish a mandatory process for identifying, counting, and tracking the number of incarcerated individuals who are pregnant and in need of SUD treatment, to include the demographics of this population. </w:t>
      </w:r>
    </w:p>
    <w:p w14:paraId="61A3042C" w14:textId="77777777" w:rsidR="00B96FE6" w:rsidRPr="00B96FE6" w:rsidRDefault="00B96FE6" w:rsidP="00B96FE6">
      <w:pPr>
        <w:numPr>
          <w:ilvl w:val="0"/>
          <w:numId w:val="45"/>
        </w:numPr>
        <w:autoSpaceDE/>
        <w:autoSpaceDN/>
        <w:adjustRightInd/>
        <w:spacing w:after="120"/>
        <w:jc w:val="left"/>
        <w:rPr>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 xml:space="preserve">Conduct a study of how pregnant individuals are perceived and treated at different steps in the justice system – by law enforcement, prosecution, the judiciary, corrections and </w:t>
      </w:r>
      <w:r w:rsidRPr="00B96FE6">
        <w:rPr>
          <w:rFonts w:eastAsiaTheme="minorHAnsi" w:cstheme="minorBidi"/>
          <w:kern w:val="2"/>
          <w:sz w:val="24"/>
          <w:szCs w:val="24"/>
          <w14:ligatures w14:val="standardContextual"/>
        </w:rPr>
        <w:lastRenderedPageBreak/>
        <w:t xml:space="preserve">post-release. For example, how does law enforcement determine whether a pregnant individual who is arrested should be taken to a lockup or to a medical facility? Are judges more or less likely to incarcerate a pregnant person than a similarly situated person who is not pregnant?  </w:t>
      </w:r>
    </w:p>
    <w:p w14:paraId="45E407FE" w14:textId="77777777" w:rsidR="00B96FE6" w:rsidRPr="00B96FE6" w:rsidRDefault="00B96FE6" w:rsidP="00B96FE6">
      <w:pPr>
        <w:numPr>
          <w:ilvl w:val="0"/>
          <w:numId w:val="45"/>
        </w:numPr>
        <w:autoSpaceDE/>
        <w:autoSpaceDN/>
        <w:adjustRightInd/>
        <w:spacing w:after="120"/>
        <w:jc w:val="left"/>
        <w:rPr>
          <w:ins w:id="138" w:author="Lautz, Alison (VADOC)" w:date="2025-05-14T10:41:00Z" w16du:dateUtc="2025-05-14T14:41:00Z"/>
          <w:rFonts w:eastAsiaTheme="minorHAnsi" w:cstheme="minorBidi"/>
          <w:kern w:val="2"/>
          <w:sz w:val="24"/>
          <w:szCs w:val="24"/>
          <w14:ligatures w14:val="standardContextual"/>
        </w:rPr>
      </w:pPr>
      <w:r w:rsidRPr="00B96FE6">
        <w:rPr>
          <w:rFonts w:eastAsiaTheme="minorHAnsi" w:cstheme="minorBidi"/>
          <w:kern w:val="2"/>
          <w:sz w:val="24"/>
          <w:szCs w:val="24"/>
          <w14:ligatures w14:val="standardContextual"/>
        </w:rPr>
        <w:t xml:space="preserve">Develop a statewide inventory of services that are available to pregnant individuals in the justice system and examine the effects of these services on outcomes to determine best practices. </w:t>
      </w:r>
    </w:p>
    <w:p w14:paraId="5813665A" w14:textId="77777777" w:rsidR="00B96FE6" w:rsidRPr="00B96FE6" w:rsidRDefault="00B96FE6" w:rsidP="00B96FE6">
      <w:pPr>
        <w:autoSpaceDE/>
        <w:autoSpaceDN/>
        <w:adjustRightInd/>
        <w:ind w:left="0" w:firstLine="0"/>
        <w:jc w:val="left"/>
        <w:rPr>
          <w:ins w:id="139" w:author="Lautz, Alison (VADOC)" w:date="2025-05-14T10:41:00Z" w16du:dateUtc="2025-05-14T14:41:00Z"/>
          <w:rFonts w:eastAsiaTheme="minorHAnsi" w:cstheme="minorBidi"/>
          <w:kern w:val="2"/>
          <w:sz w:val="24"/>
          <w:szCs w:val="24"/>
          <w14:ligatures w14:val="standardContextual"/>
        </w:rPr>
      </w:pPr>
    </w:p>
    <w:p w14:paraId="1D6B16EB" w14:textId="77777777" w:rsidR="008C0EDB" w:rsidRDefault="008C0EDB" w:rsidP="008C0EDB">
      <w:pPr>
        <w:rPr>
          <w:b/>
          <w:sz w:val="24"/>
          <w:szCs w:val="24"/>
          <w:u w:val="single"/>
        </w:rPr>
      </w:pPr>
    </w:p>
    <w:sectPr w:rsidR="008C0EDB" w:rsidSect="00660A09">
      <w:headerReference w:type="even" r:id="rId10"/>
      <w:headerReference w:type="default" r:id="rId11"/>
      <w:footerReference w:type="even" r:id="rId12"/>
      <w:footerReference w:type="default" r:id="rId13"/>
      <w:headerReference w:type="firs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D554F" w14:textId="77777777" w:rsidR="00660A09" w:rsidRDefault="00660A09" w:rsidP="00660A09">
      <w:r>
        <w:separator/>
      </w:r>
    </w:p>
  </w:endnote>
  <w:endnote w:type="continuationSeparator" w:id="0">
    <w:p w14:paraId="64D0A0F9" w14:textId="77777777" w:rsidR="00660A09" w:rsidRDefault="00660A09" w:rsidP="0066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7247" w14:textId="77777777" w:rsidR="007F5BA6" w:rsidRDefault="007F5BA6" w:rsidP="00EF6FE8">
    <w:pPr>
      <w:pStyle w:val="Footer"/>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9F7FD37" w14:textId="77777777" w:rsidR="007F5BA6" w:rsidRDefault="007F5BA6" w:rsidP="00EF6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0422846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A912594" w14:textId="77777777" w:rsidR="007F5BA6" w:rsidRPr="00BF5873" w:rsidRDefault="007F5BA6">
            <w:pPr>
              <w:pStyle w:val="Footer"/>
              <w:jc w:val="right"/>
              <w:rPr>
                <w:sz w:val="18"/>
                <w:szCs w:val="18"/>
              </w:rPr>
            </w:pPr>
            <w:r w:rsidRPr="00BF5873">
              <w:rPr>
                <w:sz w:val="18"/>
                <w:szCs w:val="18"/>
              </w:rPr>
              <w:t xml:space="preserve">Page </w:t>
            </w:r>
            <w:r w:rsidRPr="00BF5873">
              <w:rPr>
                <w:b/>
                <w:bCs/>
                <w:sz w:val="18"/>
                <w:szCs w:val="18"/>
              </w:rPr>
              <w:fldChar w:fldCharType="begin"/>
            </w:r>
            <w:r w:rsidRPr="00BF5873">
              <w:rPr>
                <w:b/>
                <w:bCs/>
                <w:sz w:val="18"/>
                <w:szCs w:val="18"/>
              </w:rPr>
              <w:instrText xml:space="preserve"> PAGE </w:instrText>
            </w:r>
            <w:r w:rsidRPr="00BF5873">
              <w:rPr>
                <w:b/>
                <w:bCs/>
                <w:sz w:val="18"/>
                <w:szCs w:val="18"/>
              </w:rPr>
              <w:fldChar w:fldCharType="separate"/>
            </w:r>
            <w:r w:rsidRPr="00BF5873">
              <w:rPr>
                <w:b/>
                <w:bCs/>
                <w:noProof/>
                <w:sz w:val="18"/>
                <w:szCs w:val="18"/>
              </w:rPr>
              <w:t>2</w:t>
            </w:r>
            <w:r w:rsidRPr="00BF5873">
              <w:rPr>
                <w:b/>
                <w:bCs/>
                <w:sz w:val="18"/>
                <w:szCs w:val="18"/>
              </w:rPr>
              <w:fldChar w:fldCharType="end"/>
            </w:r>
            <w:r w:rsidRPr="00BF5873">
              <w:rPr>
                <w:sz w:val="18"/>
                <w:szCs w:val="18"/>
              </w:rPr>
              <w:t xml:space="preserve"> of </w:t>
            </w:r>
            <w:r w:rsidRPr="00BF5873">
              <w:rPr>
                <w:b/>
                <w:bCs/>
                <w:sz w:val="18"/>
                <w:szCs w:val="18"/>
              </w:rPr>
              <w:fldChar w:fldCharType="begin"/>
            </w:r>
            <w:r w:rsidRPr="00BF5873">
              <w:rPr>
                <w:b/>
                <w:bCs/>
                <w:sz w:val="18"/>
                <w:szCs w:val="18"/>
              </w:rPr>
              <w:instrText xml:space="preserve"> NUMPAGES  </w:instrText>
            </w:r>
            <w:r w:rsidRPr="00BF5873">
              <w:rPr>
                <w:b/>
                <w:bCs/>
                <w:sz w:val="18"/>
                <w:szCs w:val="18"/>
              </w:rPr>
              <w:fldChar w:fldCharType="separate"/>
            </w:r>
            <w:r w:rsidRPr="00BF5873">
              <w:rPr>
                <w:b/>
                <w:bCs/>
                <w:noProof/>
                <w:sz w:val="18"/>
                <w:szCs w:val="18"/>
              </w:rPr>
              <w:t>2</w:t>
            </w:r>
            <w:r w:rsidRPr="00BF5873">
              <w:rPr>
                <w:b/>
                <w:bCs/>
                <w:sz w:val="18"/>
                <w:szCs w:val="18"/>
              </w:rPr>
              <w:fldChar w:fldCharType="end"/>
            </w:r>
          </w:p>
        </w:sdtContent>
      </w:sdt>
    </w:sdtContent>
  </w:sdt>
  <w:p w14:paraId="3D5B8C29" w14:textId="77777777" w:rsidR="007F5BA6" w:rsidRPr="00E06F9D" w:rsidRDefault="007F5BA6" w:rsidP="00C12B4F">
    <w:pPr>
      <w:pStyle w:val="Footer"/>
      <w:jc w:val="center"/>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E15C1" w14:textId="77777777" w:rsidR="00660A09" w:rsidRDefault="00660A09" w:rsidP="00660A09">
      <w:r>
        <w:separator/>
      </w:r>
    </w:p>
  </w:footnote>
  <w:footnote w:type="continuationSeparator" w:id="0">
    <w:p w14:paraId="7022DE5D" w14:textId="77777777" w:rsidR="00660A09" w:rsidRDefault="00660A09" w:rsidP="00660A09">
      <w:r>
        <w:continuationSeparator/>
      </w:r>
    </w:p>
  </w:footnote>
  <w:footnote w:id="1">
    <w:p w14:paraId="7B4A64AE" w14:textId="77777777" w:rsidR="00B96FE6" w:rsidRDefault="00B96FE6" w:rsidP="00B96FE6">
      <w:pPr>
        <w:pStyle w:val="FootnoteText"/>
      </w:pPr>
      <w:r>
        <w:rPr>
          <w:rStyle w:val="FootnoteReference"/>
        </w:rPr>
        <w:footnoteRef/>
      </w:r>
      <w:r>
        <w:t xml:space="preserve"> </w:t>
      </w:r>
      <w:r w:rsidRPr="00C86630">
        <w:t>HB 1942 Workgroup Recommendations Regarding Mental Health Standards for Virginia’s Local and Regional Jails</w:t>
      </w:r>
      <w:r>
        <w:t xml:space="preserve"> </w:t>
      </w:r>
      <w:r w:rsidRPr="00705C81">
        <w:rPr>
          <w:highlight w:val="cyan"/>
        </w:rPr>
        <w:t>(#9)</w:t>
      </w:r>
      <w:r>
        <w:t xml:space="preserve"> </w:t>
      </w:r>
    </w:p>
  </w:footnote>
  <w:footnote w:id="2">
    <w:p w14:paraId="70056D2E" w14:textId="77777777" w:rsidR="00B96FE6" w:rsidRDefault="00B96FE6" w:rsidP="00B96FE6">
      <w:pPr>
        <w:pStyle w:val="FootnoteText"/>
      </w:pPr>
      <w:r>
        <w:rPr>
          <w:rStyle w:val="FootnoteReference"/>
        </w:rPr>
        <w:footnoteRef/>
      </w:r>
      <w:r>
        <w:t xml:space="preserve"> </w:t>
      </w:r>
      <w:r w:rsidRPr="00A4790E">
        <w:t>HB 1942 Workgroup Recommendations Regarding Mental Health Standards for Virginia’s Local and Regional Jails</w:t>
      </w:r>
      <w:r>
        <w:t xml:space="preserve"> </w:t>
      </w:r>
      <w:r w:rsidRPr="00705C81">
        <w:rPr>
          <w:highlight w:val="cyan"/>
        </w:rPr>
        <w:t>(#7 &amp; 8)</w:t>
      </w:r>
      <w:r>
        <w:t xml:space="preserve"> </w:t>
      </w:r>
    </w:p>
  </w:footnote>
  <w:footnote w:id="3">
    <w:p w14:paraId="1B3A7539" w14:textId="77777777" w:rsidR="00B96FE6" w:rsidRDefault="00B96FE6" w:rsidP="00B96FE6">
      <w:pPr>
        <w:pStyle w:val="FootnoteText"/>
      </w:pPr>
      <w:r>
        <w:rPr>
          <w:rStyle w:val="FootnoteReference"/>
        </w:rPr>
        <w:footnoteRef/>
      </w:r>
      <w:r>
        <w:t xml:space="preserve"> SB 1330 Workgroup Recommendations Regarding Services Provided to Inmates during Pregnancy, Pregnancy</w:t>
      </w:r>
    </w:p>
    <w:p w14:paraId="2CAFDAC2" w14:textId="77777777" w:rsidR="00B96FE6" w:rsidRDefault="00B96FE6" w:rsidP="00B96FE6">
      <w:pPr>
        <w:pStyle w:val="FootnoteText"/>
      </w:pPr>
      <w:r>
        <w:t xml:space="preserve">Termination, Labor and Delivery, and Postpartum Recovery </w:t>
      </w:r>
      <w:r w:rsidRPr="00705C81">
        <w:rPr>
          <w:highlight w:val="cyan"/>
        </w:rPr>
        <w:t>(#1,2, &amp;3)</w:t>
      </w:r>
      <w:r>
        <w:t xml:space="preserve"> </w:t>
      </w:r>
    </w:p>
  </w:footnote>
  <w:footnote w:id="4">
    <w:p w14:paraId="71681027" w14:textId="77777777" w:rsidR="00B96FE6" w:rsidRDefault="00B96FE6" w:rsidP="00B96FE6">
      <w:pPr>
        <w:pStyle w:val="FootnoteText"/>
      </w:pPr>
      <w:r>
        <w:rPr>
          <w:rStyle w:val="FootnoteReference"/>
        </w:rPr>
        <w:footnoteRef/>
      </w:r>
      <w:r>
        <w:t xml:space="preserve"> </w:t>
      </w:r>
      <w:r w:rsidRPr="002A1629">
        <w:t>SB 603 Workgroup Recommendations Regarding Incarcerated Women Who Are Pregnant And In Need of Substance Abuse Treatment</w:t>
      </w:r>
      <w:r>
        <w:t xml:space="preserve"> </w:t>
      </w:r>
      <w:r w:rsidRPr="00705C81">
        <w:rPr>
          <w:highlight w:val="cyan"/>
        </w:rPr>
        <w:t>(#1)</w:t>
      </w:r>
      <w:r>
        <w:t xml:space="preserve"> </w:t>
      </w:r>
    </w:p>
  </w:footnote>
  <w:footnote w:id="5">
    <w:p w14:paraId="4040938A" w14:textId="77777777" w:rsidR="00B96FE6" w:rsidRDefault="00B96FE6" w:rsidP="00B96FE6">
      <w:pPr>
        <w:pStyle w:val="FootnoteText"/>
      </w:pPr>
      <w:r>
        <w:rPr>
          <w:rStyle w:val="FootnoteReference"/>
        </w:rPr>
        <w:footnoteRef/>
      </w:r>
      <w:r>
        <w:t xml:space="preserve"> </w:t>
      </w:r>
      <w:r w:rsidRPr="000B2016">
        <w:t>HB 1942 Workgroup Recommendations Regarding Mental Health Standards for Virginia’s Local and Regional Jails</w:t>
      </w:r>
    </w:p>
  </w:footnote>
  <w:footnote w:id="6">
    <w:p w14:paraId="0868FA37" w14:textId="77777777" w:rsidR="00B96FE6" w:rsidRDefault="00B96FE6" w:rsidP="00B96FE6">
      <w:pPr>
        <w:pStyle w:val="FootnoteText"/>
      </w:pPr>
      <w:r>
        <w:rPr>
          <w:rStyle w:val="FootnoteReference"/>
        </w:rPr>
        <w:footnoteRef/>
      </w:r>
      <w:r>
        <w:t xml:space="preserve"> </w:t>
      </w:r>
      <w:r w:rsidRPr="00A4790E">
        <w:t>HB 1942 Workgroup Recommendations Regarding Mental Health Standards for Virginia’s Local and Regional Jails</w:t>
      </w:r>
      <w:r>
        <w:t xml:space="preserve"> </w:t>
      </w:r>
      <w:r w:rsidRPr="00677A8A">
        <w:rPr>
          <w:highlight w:val="cyan"/>
        </w:rPr>
        <w:t>(#6)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3141" w14:textId="1CEEDE09" w:rsidR="007F5BA6" w:rsidRDefault="007F5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FF04" w14:textId="12C8C568" w:rsidR="007F5BA6" w:rsidRPr="007069E8" w:rsidRDefault="007F5BA6" w:rsidP="00252933">
    <w:pPr>
      <w:pStyle w:val="Header"/>
      <w:ind w:left="0" w:firstLine="0"/>
      <w:jc w:val="center"/>
      <w:rPr>
        <w:b/>
        <w:sz w:val="28"/>
        <w:szCs w:val="28"/>
      </w:rPr>
    </w:pPr>
    <w:proofErr w:type="gramStart"/>
    <w:r w:rsidRPr="007069E8">
      <w:rPr>
        <w:b/>
        <w:sz w:val="28"/>
        <w:szCs w:val="28"/>
      </w:rPr>
      <w:t>COMMONWEALTH  OF</w:t>
    </w:r>
    <w:proofErr w:type="gramEnd"/>
    <w:r w:rsidRPr="007069E8">
      <w:rPr>
        <w:b/>
        <w:sz w:val="28"/>
        <w:szCs w:val="28"/>
      </w:rPr>
      <w:t xml:space="preserve">  VIRGINIA</w:t>
    </w:r>
  </w:p>
  <w:p w14:paraId="2BB01FBB" w14:textId="74AFB428" w:rsidR="007F5BA6" w:rsidRPr="007069E8" w:rsidRDefault="007F5BA6" w:rsidP="00252933">
    <w:pPr>
      <w:pStyle w:val="Header"/>
      <w:jc w:val="center"/>
      <w:rPr>
        <w:b/>
        <w:sz w:val="28"/>
        <w:szCs w:val="28"/>
      </w:rPr>
    </w:pPr>
    <w:r w:rsidRPr="007069E8">
      <w:rPr>
        <w:b/>
        <w:sz w:val="28"/>
        <w:szCs w:val="28"/>
      </w:rPr>
      <w:t xml:space="preserve"> </w:t>
    </w:r>
    <w:proofErr w:type="gramStart"/>
    <w:r w:rsidRPr="007069E8">
      <w:rPr>
        <w:b/>
        <w:sz w:val="28"/>
        <w:szCs w:val="28"/>
      </w:rPr>
      <w:t>BOARD  OF</w:t>
    </w:r>
    <w:proofErr w:type="gramEnd"/>
    <w:r w:rsidRPr="007069E8">
      <w:rPr>
        <w:b/>
        <w:sz w:val="28"/>
        <w:szCs w:val="28"/>
      </w:rPr>
      <w:t xml:space="preserve">  </w:t>
    </w:r>
    <w:proofErr w:type="gramStart"/>
    <w:r w:rsidRPr="007069E8">
      <w:rPr>
        <w:b/>
        <w:sz w:val="28"/>
        <w:szCs w:val="28"/>
      </w:rPr>
      <w:t>LOCAL  AND</w:t>
    </w:r>
    <w:proofErr w:type="gramEnd"/>
    <w:r w:rsidRPr="007069E8">
      <w:rPr>
        <w:b/>
        <w:sz w:val="28"/>
        <w:szCs w:val="28"/>
      </w:rPr>
      <w:t xml:space="preserve">  </w:t>
    </w:r>
    <w:proofErr w:type="gramStart"/>
    <w:r w:rsidRPr="007069E8">
      <w:rPr>
        <w:b/>
        <w:sz w:val="28"/>
        <w:szCs w:val="28"/>
      </w:rPr>
      <w:t>REGIONAL  JAILS</w:t>
    </w:r>
    <w:proofErr w:type="gramEnd"/>
  </w:p>
  <w:p w14:paraId="1EBE125E" w14:textId="77777777" w:rsidR="007F5BA6" w:rsidRPr="007069E8" w:rsidRDefault="007F5BA6" w:rsidP="00D500D6">
    <w:pPr>
      <w:pStyle w:val="Header"/>
      <w:jc w:val="center"/>
      <w:rPr>
        <w:sz w:val="28"/>
        <w:szCs w:val="28"/>
      </w:rPr>
    </w:pPr>
    <w:r w:rsidRPr="007069E8">
      <w:rPr>
        <w:b/>
        <w:sz w:val="28"/>
        <w:szCs w:val="28"/>
      </w:rPr>
      <w:t>MINUTES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A308" w14:textId="29A43E18" w:rsidR="007F5BA6" w:rsidRDefault="007F5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3CC"/>
    <w:multiLevelType w:val="hybridMultilevel"/>
    <w:tmpl w:val="2F2E5232"/>
    <w:lvl w:ilvl="0" w:tplc="9D72B0AA">
      <w:start w:val="1"/>
      <w:numFmt w:val="decimal"/>
      <w:lvlText w:val="%1."/>
      <w:lvlJc w:val="left"/>
      <w:pPr>
        <w:ind w:left="360" w:hanging="360"/>
      </w:pPr>
      <w:rPr>
        <w:color w:val="auto"/>
      </w:rPr>
    </w:lvl>
    <w:lvl w:ilvl="1" w:tplc="7E7AB1A0">
      <w:start w:val="1"/>
      <w:numFmt w:val="lowerLetter"/>
      <w:lvlText w:val="%2."/>
      <w:lvlJc w:val="left"/>
      <w:pPr>
        <w:ind w:left="1080" w:hanging="360"/>
      </w:pPr>
      <w:rPr>
        <w:rFonts w:hint="default"/>
        <w:color w:val="0070C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A27CEA"/>
    <w:multiLevelType w:val="hybridMultilevel"/>
    <w:tmpl w:val="BB289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A2AF3"/>
    <w:multiLevelType w:val="hybridMultilevel"/>
    <w:tmpl w:val="D67C0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053E0A"/>
    <w:multiLevelType w:val="hybridMultilevel"/>
    <w:tmpl w:val="9F54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B1107"/>
    <w:multiLevelType w:val="hybridMultilevel"/>
    <w:tmpl w:val="D76E5848"/>
    <w:lvl w:ilvl="0" w:tplc="F8F2DE98">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3EE5E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643A90">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A4D5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6292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BCCC8E">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4412E4">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5A753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2039BC">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CB783B"/>
    <w:multiLevelType w:val="hybridMultilevel"/>
    <w:tmpl w:val="D12E6D7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C25F5C">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3E5250"/>
    <w:multiLevelType w:val="hybridMultilevel"/>
    <w:tmpl w:val="F848A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22576"/>
    <w:multiLevelType w:val="hybridMultilevel"/>
    <w:tmpl w:val="9BAE0E0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F34090"/>
    <w:multiLevelType w:val="hybridMultilevel"/>
    <w:tmpl w:val="68B2FD8C"/>
    <w:lvl w:ilvl="0" w:tplc="04090011">
      <w:start w:val="1"/>
      <w:numFmt w:val="decimal"/>
      <w:lvlText w:val="%1)"/>
      <w:lvlJc w:val="left"/>
      <w:pPr>
        <w:ind w:left="720" w:hanging="360"/>
      </w:pPr>
    </w:lvl>
    <w:lvl w:ilvl="1" w:tplc="812C0C7C">
      <w:start w:val="1"/>
      <w:numFmt w:val="lowerLetter"/>
      <w:pStyle w:val="abc"/>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F4814"/>
    <w:multiLevelType w:val="hybridMultilevel"/>
    <w:tmpl w:val="E3247A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BA4E1F"/>
    <w:multiLevelType w:val="hybridMultilevel"/>
    <w:tmpl w:val="7A9AD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619BC"/>
    <w:multiLevelType w:val="hybridMultilevel"/>
    <w:tmpl w:val="5C4E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6540E"/>
    <w:multiLevelType w:val="hybridMultilevel"/>
    <w:tmpl w:val="D9F0525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6B6C77"/>
    <w:multiLevelType w:val="hybridMultilevel"/>
    <w:tmpl w:val="0CE6231C"/>
    <w:lvl w:ilvl="0" w:tplc="35346E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04C46"/>
    <w:multiLevelType w:val="hybridMultilevel"/>
    <w:tmpl w:val="2BAE1E46"/>
    <w:lvl w:ilvl="0" w:tplc="2250C5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CA2733"/>
    <w:multiLevelType w:val="hybridMultilevel"/>
    <w:tmpl w:val="28FA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33E44"/>
    <w:multiLevelType w:val="hybridMultilevel"/>
    <w:tmpl w:val="EE0A8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F3AC7"/>
    <w:multiLevelType w:val="hybridMultilevel"/>
    <w:tmpl w:val="555C32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E8506A"/>
    <w:multiLevelType w:val="hybridMultilevel"/>
    <w:tmpl w:val="5054026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9397F3E"/>
    <w:multiLevelType w:val="hybridMultilevel"/>
    <w:tmpl w:val="9FB0A5F8"/>
    <w:lvl w:ilvl="0" w:tplc="B5EEDA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A031E"/>
    <w:multiLevelType w:val="hybridMultilevel"/>
    <w:tmpl w:val="8784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911E8"/>
    <w:multiLevelType w:val="hybridMultilevel"/>
    <w:tmpl w:val="6F46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671BF"/>
    <w:multiLevelType w:val="hybridMultilevel"/>
    <w:tmpl w:val="1D70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91D45"/>
    <w:multiLevelType w:val="hybridMultilevel"/>
    <w:tmpl w:val="5218B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77807"/>
    <w:multiLevelType w:val="hybridMultilevel"/>
    <w:tmpl w:val="DA8CB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8E22AA"/>
    <w:multiLevelType w:val="hybridMultilevel"/>
    <w:tmpl w:val="7F36B16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9B038CD"/>
    <w:multiLevelType w:val="hybridMultilevel"/>
    <w:tmpl w:val="A4D0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0E0CF0"/>
    <w:multiLevelType w:val="hybridMultilevel"/>
    <w:tmpl w:val="30BA95D2"/>
    <w:lvl w:ilvl="0" w:tplc="2250C5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E75BE1"/>
    <w:multiLevelType w:val="hybridMultilevel"/>
    <w:tmpl w:val="161EC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371647"/>
    <w:multiLevelType w:val="hybridMultilevel"/>
    <w:tmpl w:val="BAD8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741E84"/>
    <w:multiLevelType w:val="hybridMultilevel"/>
    <w:tmpl w:val="CE6CB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4E37D8"/>
    <w:multiLevelType w:val="hybridMultilevel"/>
    <w:tmpl w:val="4D6EC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447949"/>
    <w:multiLevelType w:val="hybridMultilevel"/>
    <w:tmpl w:val="4CB06E2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5DC810E5"/>
    <w:multiLevelType w:val="hybridMultilevel"/>
    <w:tmpl w:val="83BA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1812BD"/>
    <w:multiLevelType w:val="hybridMultilevel"/>
    <w:tmpl w:val="141E1C0E"/>
    <w:lvl w:ilvl="0" w:tplc="A3B02FAC">
      <w:start w:val="1"/>
      <w:numFmt w:val="lowerLetter"/>
      <w:lvlText w:val="%1."/>
      <w:lvlJc w:val="left"/>
      <w:pPr>
        <w:ind w:left="1080" w:hanging="360"/>
      </w:pPr>
      <w:rPr>
        <w:rFonts w:hint="default"/>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75A3F7B"/>
    <w:multiLevelType w:val="hybridMultilevel"/>
    <w:tmpl w:val="3B6CF1D6"/>
    <w:lvl w:ilvl="0" w:tplc="9120F99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8F0D36"/>
    <w:multiLevelType w:val="hybridMultilevel"/>
    <w:tmpl w:val="74FA3912"/>
    <w:lvl w:ilvl="0" w:tplc="B3381EC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CC301F"/>
    <w:multiLevelType w:val="hybridMultilevel"/>
    <w:tmpl w:val="A1E0A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F13295"/>
    <w:multiLevelType w:val="hybridMultilevel"/>
    <w:tmpl w:val="7B80556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9857384"/>
    <w:multiLevelType w:val="hybridMultilevel"/>
    <w:tmpl w:val="9F54DA5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9942766"/>
    <w:multiLevelType w:val="hybridMultilevel"/>
    <w:tmpl w:val="0F66FB1E"/>
    <w:lvl w:ilvl="0" w:tplc="A830B4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B457617"/>
    <w:multiLevelType w:val="hybridMultilevel"/>
    <w:tmpl w:val="5E7C19D0"/>
    <w:lvl w:ilvl="0" w:tplc="DF28970E">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1D0CD5"/>
    <w:multiLevelType w:val="hybridMultilevel"/>
    <w:tmpl w:val="A93E5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5D0986"/>
    <w:multiLevelType w:val="hybridMultilevel"/>
    <w:tmpl w:val="09B0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A262AF"/>
    <w:multiLevelType w:val="hybridMultilevel"/>
    <w:tmpl w:val="5E76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17727E"/>
    <w:multiLevelType w:val="hybridMultilevel"/>
    <w:tmpl w:val="14EE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AE0825"/>
    <w:multiLevelType w:val="hybridMultilevel"/>
    <w:tmpl w:val="268C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337D5A"/>
    <w:multiLevelType w:val="hybridMultilevel"/>
    <w:tmpl w:val="8E90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014181">
    <w:abstractNumId w:val="41"/>
  </w:num>
  <w:num w:numId="2" w16cid:durableId="1764447730">
    <w:abstractNumId w:val="0"/>
  </w:num>
  <w:num w:numId="3" w16cid:durableId="663968831">
    <w:abstractNumId w:val="18"/>
  </w:num>
  <w:num w:numId="4" w16cid:durableId="995692938">
    <w:abstractNumId w:val="34"/>
  </w:num>
  <w:num w:numId="5" w16cid:durableId="343285093">
    <w:abstractNumId w:val="32"/>
  </w:num>
  <w:num w:numId="6" w16cid:durableId="740057236">
    <w:abstractNumId w:val="25"/>
  </w:num>
  <w:num w:numId="7" w16cid:durableId="1200049996">
    <w:abstractNumId w:val="38"/>
  </w:num>
  <w:num w:numId="8" w16cid:durableId="2118061734">
    <w:abstractNumId w:val="13"/>
  </w:num>
  <w:num w:numId="9" w16cid:durableId="544559739">
    <w:abstractNumId w:val="19"/>
  </w:num>
  <w:num w:numId="10" w16cid:durableId="57553014">
    <w:abstractNumId w:val="27"/>
  </w:num>
  <w:num w:numId="11" w16cid:durableId="1518543196">
    <w:abstractNumId w:val="14"/>
  </w:num>
  <w:num w:numId="12" w16cid:durableId="1762876067">
    <w:abstractNumId w:val="42"/>
  </w:num>
  <w:num w:numId="13" w16cid:durableId="316883992">
    <w:abstractNumId w:val="1"/>
  </w:num>
  <w:num w:numId="14" w16cid:durableId="1099570879">
    <w:abstractNumId w:val="15"/>
  </w:num>
  <w:num w:numId="15" w16cid:durableId="1722822393">
    <w:abstractNumId w:val="23"/>
  </w:num>
  <w:num w:numId="16" w16cid:durableId="795290878">
    <w:abstractNumId w:val="22"/>
  </w:num>
  <w:num w:numId="17" w16cid:durableId="1205098093">
    <w:abstractNumId w:val="29"/>
  </w:num>
  <w:num w:numId="18" w16cid:durableId="349919954">
    <w:abstractNumId w:val="37"/>
  </w:num>
  <w:num w:numId="19" w16cid:durableId="1056975679">
    <w:abstractNumId w:val="30"/>
  </w:num>
  <w:num w:numId="20" w16cid:durableId="2117863984">
    <w:abstractNumId w:val="2"/>
  </w:num>
  <w:num w:numId="21" w16cid:durableId="2000574899">
    <w:abstractNumId w:val="39"/>
  </w:num>
  <w:num w:numId="22" w16cid:durableId="856965004">
    <w:abstractNumId w:val="7"/>
  </w:num>
  <w:num w:numId="23" w16cid:durableId="1691688638">
    <w:abstractNumId w:val="4"/>
  </w:num>
  <w:num w:numId="24" w16cid:durableId="329721069">
    <w:abstractNumId w:val="21"/>
  </w:num>
  <w:num w:numId="25" w16cid:durableId="99881102">
    <w:abstractNumId w:val="33"/>
  </w:num>
  <w:num w:numId="26" w16cid:durableId="187566348">
    <w:abstractNumId w:val="17"/>
  </w:num>
  <w:num w:numId="27" w16cid:durableId="1032534844">
    <w:abstractNumId w:val="5"/>
  </w:num>
  <w:num w:numId="28" w16cid:durableId="697437028">
    <w:abstractNumId w:val="11"/>
  </w:num>
  <w:num w:numId="29" w16cid:durableId="1044404921">
    <w:abstractNumId w:val="12"/>
  </w:num>
  <w:num w:numId="30" w16cid:durableId="1576282649">
    <w:abstractNumId w:val="10"/>
  </w:num>
  <w:num w:numId="31" w16cid:durableId="1961564903">
    <w:abstractNumId w:val="24"/>
  </w:num>
  <w:num w:numId="32" w16cid:durableId="1406026411">
    <w:abstractNumId w:val="28"/>
  </w:num>
  <w:num w:numId="33" w16cid:durableId="2090686583">
    <w:abstractNumId w:val="6"/>
  </w:num>
  <w:num w:numId="34" w16cid:durableId="1780756128">
    <w:abstractNumId w:val="46"/>
  </w:num>
  <w:num w:numId="35" w16cid:durableId="843056773">
    <w:abstractNumId w:val="26"/>
  </w:num>
  <w:num w:numId="36" w16cid:durableId="2042894447">
    <w:abstractNumId w:val="3"/>
  </w:num>
  <w:num w:numId="37" w16cid:durableId="425225145">
    <w:abstractNumId w:val="31"/>
  </w:num>
  <w:num w:numId="38" w16cid:durableId="1261139208">
    <w:abstractNumId w:val="44"/>
  </w:num>
  <w:num w:numId="39" w16cid:durableId="1040477142">
    <w:abstractNumId w:val="16"/>
  </w:num>
  <w:num w:numId="40" w16cid:durableId="405688127">
    <w:abstractNumId w:val="47"/>
  </w:num>
  <w:num w:numId="41" w16cid:durableId="1982878377">
    <w:abstractNumId w:val="43"/>
  </w:num>
  <w:num w:numId="42" w16cid:durableId="642194876">
    <w:abstractNumId w:val="36"/>
  </w:num>
  <w:num w:numId="43" w16cid:durableId="1268778921">
    <w:abstractNumId w:val="8"/>
  </w:num>
  <w:num w:numId="44" w16cid:durableId="792599341">
    <w:abstractNumId w:val="40"/>
  </w:num>
  <w:num w:numId="45" w16cid:durableId="867134425">
    <w:abstractNumId w:val="20"/>
  </w:num>
  <w:num w:numId="46" w16cid:durableId="1380664996">
    <w:abstractNumId w:val="35"/>
  </w:num>
  <w:num w:numId="47" w16cid:durableId="1632007565">
    <w:abstractNumId w:val="45"/>
  </w:num>
  <w:num w:numId="48" w16cid:durableId="15244420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tz, Alison (VADOC)">
    <w15:presenceInfo w15:providerId="AD" w15:userId="S::Alison.Lautz@vadoc.virginia.gov::a1a274cb-964a-48c8-ba19-e8f3388ac4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09"/>
    <w:rsid w:val="000221AB"/>
    <w:rsid w:val="000574E8"/>
    <w:rsid w:val="00082F50"/>
    <w:rsid w:val="000913B7"/>
    <w:rsid w:val="0009766F"/>
    <w:rsid w:val="000B2E86"/>
    <w:rsid w:val="000E408E"/>
    <w:rsid w:val="00102FC8"/>
    <w:rsid w:val="0012153C"/>
    <w:rsid w:val="00144C60"/>
    <w:rsid w:val="00193845"/>
    <w:rsid w:val="001A24DC"/>
    <w:rsid w:val="001D061C"/>
    <w:rsid w:val="001D0F16"/>
    <w:rsid w:val="001E5F74"/>
    <w:rsid w:val="00211D06"/>
    <w:rsid w:val="00231042"/>
    <w:rsid w:val="0025702C"/>
    <w:rsid w:val="00263715"/>
    <w:rsid w:val="002D0A4C"/>
    <w:rsid w:val="00310617"/>
    <w:rsid w:val="00353D96"/>
    <w:rsid w:val="00373CD3"/>
    <w:rsid w:val="003B61F5"/>
    <w:rsid w:val="003D4ECC"/>
    <w:rsid w:val="00456235"/>
    <w:rsid w:val="004F30A8"/>
    <w:rsid w:val="0052588E"/>
    <w:rsid w:val="00591DA5"/>
    <w:rsid w:val="005A5490"/>
    <w:rsid w:val="005B1B1C"/>
    <w:rsid w:val="005B3F0C"/>
    <w:rsid w:val="005B74AF"/>
    <w:rsid w:val="005C0B7E"/>
    <w:rsid w:val="005C4442"/>
    <w:rsid w:val="005F108F"/>
    <w:rsid w:val="00646472"/>
    <w:rsid w:val="00660A09"/>
    <w:rsid w:val="00682E3D"/>
    <w:rsid w:val="006A79AB"/>
    <w:rsid w:val="006C6924"/>
    <w:rsid w:val="006E039C"/>
    <w:rsid w:val="006F4FFD"/>
    <w:rsid w:val="00740F46"/>
    <w:rsid w:val="0075270A"/>
    <w:rsid w:val="007607C9"/>
    <w:rsid w:val="007A6EFE"/>
    <w:rsid w:val="007F39B3"/>
    <w:rsid w:val="007F5BA6"/>
    <w:rsid w:val="007F7D4B"/>
    <w:rsid w:val="008476A0"/>
    <w:rsid w:val="008C0EDB"/>
    <w:rsid w:val="008E7C58"/>
    <w:rsid w:val="008F31F9"/>
    <w:rsid w:val="00951587"/>
    <w:rsid w:val="0095308A"/>
    <w:rsid w:val="0095515B"/>
    <w:rsid w:val="00957B15"/>
    <w:rsid w:val="00972420"/>
    <w:rsid w:val="009912AF"/>
    <w:rsid w:val="009F0A77"/>
    <w:rsid w:val="00A27F64"/>
    <w:rsid w:val="00A429D4"/>
    <w:rsid w:val="00A63380"/>
    <w:rsid w:val="00A66238"/>
    <w:rsid w:val="00A83ECA"/>
    <w:rsid w:val="00A95984"/>
    <w:rsid w:val="00AB6A23"/>
    <w:rsid w:val="00AD0B57"/>
    <w:rsid w:val="00AD1F63"/>
    <w:rsid w:val="00B068F6"/>
    <w:rsid w:val="00B915AE"/>
    <w:rsid w:val="00B96FE6"/>
    <w:rsid w:val="00BA3A3E"/>
    <w:rsid w:val="00BB5888"/>
    <w:rsid w:val="00BE758C"/>
    <w:rsid w:val="00BF7CA7"/>
    <w:rsid w:val="00C16CC7"/>
    <w:rsid w:val="00C22D87"/>
    <w:rsid w:val="00C54BC8"/>
    <w:rsid w:val="00C92590"/>
    <w:rsid w:val="00CF2DE3"/>
    <w:rsid w:val="00CF5DED"/>
    <w:rsid w:val="00CF6316"/>
    <w:rsid w:val="00D17629"/>
    <w:rsid w:val="00D40E67"/>
    <w:rsid w:val="00D4699E"/>
    <w:rsid w:val="00D62CBF"/>
    <w:rsid w:val="00DC3E52"/>
    <w:rsid w:val="00E22B74"/>
    <w:rsid w:val="00E5091C"/>
    <w:rsid w:val="00E80BBA"/>
    <w:rsid w:val="00E814FE"/>
    <w:rsid w:val="00E9564E"/>
    <w:rsid w:val="00EA2287"/>
    <w:rsid w:val="00EB3FCB"/>
    <w:rsid w:val="00EB6188"/>
    <w:rsid w:val="00EE6307"/>
    <w:rsid w:val="00F14803"/>
    <w:rsid w:val="00F14FCC"/>
    <w:rsid w:val="00F54A6E"/>
    <w:rsid w:val="00F559F8"/>
    <w:rsid w:val="00FB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B28380"/>
  <w15:chartTrackingRefBased/>
  <w15:docId w15:val="{264F9E92-09EE-4FD5-A6D9-CEDB09CE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A09"/>
    <w:pPr>
      <w:autoSpaceDE w:val="0"/>
      <w:autoSpaceDN w:val="0"/>
      <w:adjustRightInd w:val="0"/>
      <w:spacing w:after="0" w:line="240" w:lineRule="auto"/>
      <w:ind w:left="90" w:hanging="720"/>
      <w:jc w:val="both"/>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660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60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A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A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A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A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60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A09"/>
    <w:rPr>
      <w:rFonts w:eastAsiaTheme="majorEastAsia" w:cstheme="majorBidi"/>
      <w:color w:val="272727" w:themeColor="text1" w:themeTint="D8"/>
    </w:rPr>
  </w:style>
  <w:style w:type="paragraph" w:styleId="Title">
    <w:name w:val="Title"/>
    <w:basedOn w:val="Normal"/>
    <w:next w:val="Normal"/>
    <w:link w:val="TitleChar"/>
    <w:uiPriority w:val="10"/>
    <w:qFormat/>
    <w:rsid w:val="00660A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A09"/>
    <w:pPr>
      <w:numPr>
        <w:ilvl w:val="1"/>
      </w:numPr>
      <w:ind w:left="90" w:hanging="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A09"/>
    <w:pPr>
      <w:spacing w:before="160"/>
      <w:jc w:val="center"/>
    </w:pPr>
    <w:rPr>
      <w:i/>
      <w:iCs/>
      <w:color w:val="404040" w:themeColor="text1" w:themeTint="BF"/>
    </w:rPr>
  </w:style>
  <w:style w:type="character" w:customStyle="1" w:styleId="QuoteChar">
    <w:name w:val="Quote Char"/>
    <w:basedOn w:val="DefaultParagraphFont"/>
    <w:link w:val="Quote"/>
    <w:uiPriority w:val="29"/>
    <w:rsid w:val="00660A09"/>
    <w:rPr>
      <w:i/>
      <w:iCs/>
      <w:color w:val="404040" w:themeColor="text1" w:themeTint="BF"/>
    </w:rPr>
  </w:style>
  <w:style w:type="paragraph" w:styleId="ListParagraph">
    <w:name w:val="List Paragraph"/>
    <w:basedOn w:val="Normal"/>
    <w:uiPriority w:val="34"/>
    <w:qFormat/>
    <w:rsid w:val="00660A09"/>
    <w:pPr>
      <w:ind w:left="720"/>
      <w:contextualSpacing/>
    </w:pPr>
  </w:style>
  <w:style w:type="character" w:styleId="IntenseEmphasis">
    <w:name w:val="Intense Emphasis"/>
    <w:basedOn w:val="DefaultParagraphFont"/>
    <w:uiPriority w:val="21"/>
    <w:qFormat/>
    <w:rsid w:val="00660A09"/>
    <w:rPr>
      <w:i/>
      <w:iCs/>
      <w:color w:val="0F4761" w:themeColor="accent1" w:themeShade="BF"/>
    </w:rPr>
  </w:style>
  <w:style w:type="paragraph" w:styleId="IntenseQuote">
    <w:name w:val="Intense Quote"/>
    <w:basedOn w:val="Normal"/>
    <w:next w:val="Normal"/>
    <w:link w:val="IntenseQuoteChar"/>
    <w:uiPriority w:val="30"/>
    <w:qFormat/>
    <w:rsid w:val="00660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A09"/>
    <w:rPr>
      <w:i/>
      <w:iCs/>
      <w:color w:val="0F4761" w:themeColor="accent1" w:themeShade="BF"/>
    </w:rPr>
  </w:style>
  <w:style w:type="character" w:styleId="IntenseReference">
    <w:name w:val="Intense Reference"/>
    <w:basedOn w:val="DefaultParagraphFont"/>
    <w:uiPriority w:val="32"/>
    <w:qFormat/>
    <w:rsid w:val="00660A09"/>
    <w:rPr>
      <w:b/>
      <w:bCs/>
      <w:smallCaps/>
      <w:color w:val="0F4761" w:themeColor="accent1" w:themeShade="BF"/>
      <w:spacing w:val="5"/>
    </w:rPr>
  </w:style>
  <w:style w:type="paragraph" w:styleId="Header">
    <w:name w:val="header"/>
    <w:basedOn w:val="Normal"/>
    <w:link w:val="HeaderChar"/>
    <w:uiPriority w:val="99"/>
    <w:rsid w:val="00660A09"/>
    <w:pPr>
      <w:tabs>
        <w:tab w:val="center" w:pos="4320"/>
        <w:tab w:val="right" w:pos="8640"/>
      </w:tabs>
    </w:pPr>
  </w:style>
  <w:style w:type="character" w:customStyle="1" w:styleId="HeaderChar">
    <w:name w:val="Header Char"/>
    <w:basedOn w:val="DefaultParagraphFont"/>
    <w:link w:val="Header"/>
    <w:uiPriority w:val="99"/>
    <w:rsid w:val="00660A09"/>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rsid w:val="00660A09"/>
    <w:pPr>
      <w:tabs>
        <w:tab w:val="center" w:pos="4320"/>
        <w:tab w:val="right" w:pos="8640"/>
      </w:tabs>
    </w:pPr>
  </w:style>
  <w:style w:type="character" w:customStyle="1" w:styleId="FooterChar">
    <w:name w:val="Footer Char"/>
    <w:basedOn w:val="DefaultParagraphFont"/>
    <w:link w:val="Footer"/>
    <w:uiPriority w:val="99"/>
    <w:rsid w:val="00660A09"/>
    <w:rPr>
      <w:rFonts w:ascii="Times New Roman" w:eastAsia="Times New Roman" w:hAnsi="Times New Roman" w:cs="Times New Roman"/>
      <w:kern w:val="0"/>
      <w:sz w:val="22"/>
      <w:szCs w:val="22"/>
      <w14:ligatures w14:val="none"/>
    </w:rPr>
  </w:style>
  <w:style w:type="character" w:styleId="PageNumber">
    <w:name w:val="page number"/>
    <w:basedOn w:val="DefaultParagraphFont"/>
    <w:rsid w:val="00660A09"/>
  </w:style>
  <w:style w:type="paragraph" w:styleId="NormalWeb">
    <w:name w:val="Normal (Web)"/>
    <w:basedOn w:val="Normal"/>
    <w:uiPriority w:val="99"/>
    <w:rsid w:val="00660A09"/>
    <w:pPr>
      <w:spacing w:before="100" w:beforeAutospacing="1" w:after="100" w:afterAutospacing="1"/>
    </w:pPr>
    <w:rPr>
      <w:sz w:val="24"/>
      <w:szCs w:val="24"/>
    </w:rPr>
  </w:style>
  <w:style w:type="paragraph" w:styleId="CommentText">
    <w:name w:val="annotation text"/>
    <w:basedOn w:val="Normal"/>
    <w:link w:val="CommentTextChar"/>
    <w:uiPriority w:val="99"/>
    <w:unhideWhenUsed/>
    <w:rsid w:val="00F14FCC"/>
    <w:rPr>
      <w:sz w:val="20"/>
      <w:szCs w:val="20"/>
    </w:rPr>
  </w:style>
  <w:style w:type="character" w:customStyle="1" w:styleId="CommentTextChar">
    <w:name w:val="Comment Text Char"/>
    <w:basedOn w:val="DefaultParagraphFont"/>
    <w:link w:val="CommentText"/>
    <w:uiPriority w:val="99"/>
    <w:rsid w:val="00F14FCC"/>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semiHidden/>
    <w:unhideWhenUsed/>
    <w:rsid w:val="00F14FCC"/>
    <w:rPr>
      <w:sz w:val="16"/>
      <w:szCs w:val="16"/>
    </w:rPr>
  </w:style>
  <w:style w:type="paragraph" w:customStyle="1" w:styleId="Style2">
    <w:name w:val="Style 2"/>
    <w:basedOn w:val="Normal"/>
    <w:rsid w:val="008E7C58"/>
    <w:pPr>
      <w:autoSpaceDE/>
      <w:autoSpaceDN/>
      <w:adjustRightInd/>
      <w:ind w:left="0" w:firstLine="0"/>
      <w:jc w:val="left"/>
    </w:pPr>
    <w:rPr>
      <w:color w:val="000000"/>
      <w:sz w:val="20"/>
      <w:szCs w:val="20"/>
    </w:rPr>
  </w:style>
  <w:style w:type="numbering" w:customStyle="1" w:styleId="NoList1">
    <w:name w:val="No List1"/>
    <w:next w:val="NoList"/>
    <w:uiPriority w:val="99"/>
    <w:semiHidden/>
    <w:unhideWhenUsed/>
    <w:rsid w:val="00B96FE6"/>
  </w:style>
  <w:style w:type="character" w:customStyle="1" w:styleId="normaltextrun">
    <w:name w:val="normaltextrun"/>
    <w:basedOn w:val="DefaultParagraphFont"/>
    <w:rsid w:val="00B96FE6"/>
  </w:style>
  <w:style w:type="paragraph" w:styleId="NoSpacing">
    <w:name w:val="No Spacing"/>
    <w:uiPriority w:val="1"/>
    <w:qFormat/>
    <w:rsid w:val="00B96FE6"/>
    <w:pPr>
      <w:spacing w:after="0" w:line="240" w:lineRule="auto"/>
    </w:pPr>
    <w:rPr>
      <w:rFonts w:ascii="Times New Roman" w:hAnsi="Times New Roman"/>
    </w:rPr>
  </w:style>
  <w:style w:type="paragraph" w:customStyle="1" w:styleId="paragraph">
    <w:name w:val="paragraph"/>
    <w:basedOn w:val="Normal"/>
    <w:rsid w:val="00B96FE6"/>
    <w:pPr>
      <w:autoSpaceDE/>
      <w:autoSpaceDN/>
      <w:adjustRightInd/>
      <w:spacing w:before="100" w:beforeAutospacing="1" w:after="100" w:afterAutospacing="1"/>
      <w:ind w:left="0" w:firstLine="0"/>
      <w:jc w:val="left"/>
    </w:pPr>
  </w:style>
  <w:style w:type="character" w:customStyle="1" w:styleId="eop">
    <w:name w:val="eop"/>
    <w:basedOn w:val="DefaultParagraphFont"/>
    <w:rsid w:val="00B96FE6"/>
  </w:style>
  <w:style w:type="paragraph" w:styleId="FootnoteText">
    <w:name w:val="footnote text"/>
    <w:basedOn w:val="Normal"/>
    <w:link w:val="FootnoteTextChar"/>
    <w:uiPriority w:val="99"/>
    <w:semiHidden/>
    <w:unhideWhenUsed/>
    <w:rsid w:val="00B96FE6"/>
    <w:pPr>
      <w:autoSpaceDE/>
      <w:autoSpaceDN/>
      <w:adjustRightInd/>
      <w:ind w:left="0" w:firstLine="0"/>
      <w:jc w:val="left"/>
    </w:pPr>
    <w:rPr>
      <w:rFonts w:eastAsia="Cambria"/>
      <w:sz w:val="20"/>
      <w:szCs w:val="20"/>
    </w:rPr>
  </w:style>
  <w:style w:type="character" w:customStyle="1" w:styleId="FootnoteTextChar">
    <w:name w:val="Footnote Text Char"/>
    <w:basedOn w:val="DefaultParagraphFont"/>
    <w:link w:val="FootnoteText"/>
    <w:uiPriority w:val="99"/>
    <w:semiHidden/>
    <w:rsid w:val="00B96FE6"/>
    <w:rPr>
      <w:rFonts w:ascii="Times New Roman" w:eastAsia="Cambria"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96FE6"/>
    <w:rPr>
      <w:vertAlign w:val="superscript"/>
    </w:rPr>
  </w:style>
  <w:style w:type="paragraph" w:customStyle="1" w:styleId="Subhead">
    <w:name w:val="Subhead"/>
    <w:basedOn w:val="Heading2"/>
    <w:qFormat/>
    <w:rsid w:val="00B96FE6"/>
    <w:pPr>
      <w:autoSpaceDE/>
      <w:autoSpaceDN/>
      <w:adjustRightInd/>
      <w:spacing w:before="280" w:after="0" w:line="280" w:lineRule="exact"/>
      <w:ind w:left="0" w:firstLine="0"/>
      <w:jc w:val="left"/>
    </w:pPr>
    <w:rPr>
      <w:rFonts w:ascii="Calibri" w:hAnsi="Calibri"/>
      <w:b/>
      <w:bCs/>
      <w:sz w:val="22"/>
      <w:szCs w:val="26"/>
    </w:rPr>
  </w:style>
  <w:style w:type="paragraph" w:customStyle="1" w:styleId="TEXT">
    <w:name w:val="TEXT"/>
    <w:basedOn w:val="Normal"/>
    <w:link w:val="TEXTChar"/>
    <w:qFormat/>
    <w:rsid w:val="00B96FE6"/>
    <w:pPr>
      <w:autoSpaceDE/>
      <w:autoSpaceDN/>
      <w:adjustRightInd/>
      <w:spacing w:before="140" w:line="280" w:lineRule="exact"/>
      <w:ind w:left="0" w:firstLine="0"/>
      <w:jc w:val="left"/>
    </w:pPr>
    <w:rPr>
      <w:rFonts w:ascii="Calibri" w:eastAsia="Cambria" w:hAnsi="Calibri"/>
    </w:rPr>
  </w:style>
  <w:style w:type="character" w:customStyle="1" w:styleId="TEXTChar">
    <w:name w:val="TEXT Char"/>
    <w:basedOn w:val="DefaultParagraphFont"/>
    <w:link w:val="TEXT"/>
    <w:rsid w:val="00B96FE6"/>
    <w:rPr>
      <w:rFonts w:ascii="Calibri" w:eastAsia="Cambria" w:hAnsi="Calibri" w:cs="Times New Roman"/>
      <w:kern w:val="0"/>
      <w:sz w:val="22"/>
      <w:szCs w:val="22"/>
      <w14:ligatures w14:val="none"/>
    </w:rPr>
  </w:style>
  <w:style w:type="paragraph" w:customStyle="1" w:styleId="bullets">
    <w:name w:val="bullets"/>
    <w:basedOn w:val="ListParagraph"/>
    <w:link w:val="bulletsChar"/>
    <w:qFormat/>
    <w:rsid w:val="00B96FE6"/>
    <w:pPr>
      <w:numPr>
        <w:numId w:val="42"/>
      </w:numPr>
      <w:autoSpaceDE/>
      <w:autoSpaceDN/>
      <w:adjustRightInd/>
      <w:spacing w:before="140" w:line="280" w:lineRule="exact"/>
      <w:contextualSpacing w:val="0"/>
      <w:jc w:val="left"/>
    </w:pPr>
    <w:rPr>
      <w:rFonts w:ascii="Calibri" w:eastAsia="Cambria" w:hAnsi="Calibri"/>
    </w:rPr>
  </w:style>
  <w:style w:type="character" w:customStyle="1" w:styleId="bulletsChar">
    <w:name w:val="bullets Char"/>
    <w:basedOn w:val="DefaultParagraphFont"/>
    <w:link w:val="bullets"/>
    <w:rsid w:val="00B96FE6"/>
    <w:rPr>
      <w:rFonts w:ascii="Calibri" w:eastAsia="Cambria" w:hAnsi="Calibri" w:cs="Times New Roman"/>
      <w:kern w:val="0"/>
      <w:sz w:val="22"/>
      <w:szCs w:val="22"/>
      <w14:ligatures w14:val="none"/>
    </w:rPr>
  </w:style>
  <w:style w:type="paragraph" w:customStyle="1" w:styleId="abc">
    <w:name w:val="abc"/>
    <w:basedOn w:val="ListParagraph"/>
    <w:link w:val="abcChar"/>
    <w:qFormat/>
    <w:rsid w:val="00B96FE6"/>
    <w:pPr>
      <w:numPr>
        <w:ilvl w:val="1"/>
        <w:numId w:val="43"/>
      </w:numPr>
      <w:autoSpaceDE/>
      <w:autoSpaceDN/>
      <w:adjustRightInd/>
      <w:spacing w:before="80" w:line="280" w:lineRule="exact"/>
      <w:ind w:left="1080"/>
      <w:contextualSpacing w:val="0"/>
      <w:jc w:val="left"/>
    </w:pPr>
    <w:rPr>
      <w:rFonts w:eastAsia="Cambria"/>
    </w:rPr>
  </w:style>
  <w:style w:type="character" w:customStyle="1" w:styleId="abcChar">
    <w:name w:val="abc Char"/>
    <w:basedOn w:val="DefaultParagraphFont"/>
    <w:link w:val="abc"/>
    <w:rsid w:val="00B96FE6"/>
    <w:rPr>
      <w:rFonts w:ascii="Times New Roman" w:eastAsia="Cambria" w:hAnsi="Times New Roman" w:cs="Times New Roman"/>
      <w:kern w:val="0"/>
      <w:sz w:val="22"/>
      <w:szCs w:val="22"/>
      <w14:ligatures w14:val="none"/>
    </w:rPr>
  </w:style>
  <w:style w:type="paragraph" w:styleId="Revision">
    <w:name w:val="Revision"/>
    <w:hidden/>
    <w:uiPriority w:val="99"/>
    <w:semiHidden/>
    <w:rsid w:val="00B96FE6"/>
    <w:pPr>
      <w:spacing w:after="0" w:line="240" w:lineRule="auto"/>
    </w:pPr>
    <w:rPr>
      <w:rFonts w:ascii="Times New Roman" w:eastAsia="Cambria" w:hAnsi="Times New Roman" w:cs="Times New Roman"/>
      <w:kern w:val="0"/>
      <w:sz w:val="22"/>
      <w:szCs w:val="22"/>
      <w14:ligatures w14:val="none"/>
    </w:rPr>
  </w:style>
  <w:style w:type="character" w:styleId="Hyperlink">
    <w:name w:val="Hyperlink"/>
    <w:basedOn w:val="DefaultParagraphFont"/>
    <w:uiPriority w:val="99"/>
    <w:semiHidden/>
    <w:unhideWhenUsed/>
    <w:rsid w:val="00B96FE6"/>
    <w:rPr>
      <w:color w:val="0000FF"/>
      <w:u w:val="single"/>
    </w:rPr>
  </w:style>
  <w:style w:type="paragraph" w:styleId="CommentSubject">
    <w:name w:val="annotation subject"/>
    <w:basedOn w:val="CommentText"/>
    <w:next w:val="CommentText"/>
    <w:link w:val="CommentSubjectChar"/>
    <w:uiPriority w:val="99"/>
    <w:semiHidden/>
    <w:unhideWhenUsed/>
    <w:rsid w:val="00211D06"/>
    <w:rPr>
      <w:b/>
      <w:bCs/>
    </w:rPr>
  </w:style>
  <w:style w:type="character" w:customStyle="1" w:styleId="CommentSubjectChar">
    <w:name w:val="Comment Subject Char"/>
    <w:basedOn w:val="CommentTextChar"/>
    <w:link w:val="CommentSubject"/>
    <w:uiPriority w:val="99"/>
    <w:semiHidden/>
    <w:rsid w:val="00211D0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2474">
      <w:bodyDiv w:val="1"/>
      <w:marLeft w:val="0"/>
      <w:marRight w:val="0"/>
      <w:marTop w:val="0"/>
      <w:marBottom w:val="0"/>
      <w:divBdr>
        <w:top w:val="none" w:sz="0" w:space="0" w:color="auto"/>
        <w:left w:val="none" w:sz="0" w:space="0" w:color="auto"/>
        <w:bottom w:val="none" w:sz="0" w:space="0" w:color="auto"/>
        <w:right w:val="none" w:sz="0" w:space="0" w:color="auto"/>
      </w:divBdr>
    </w:div>
    <w:div w:id="1676765738">
      <w:bodyDiv w:val="1"/>
      <w:marLeft w:val="0"/>
      <w:marRight w:val="0"/>
      <w:marTop w:val="0"/>
      <w:marBottom w:val="0"/>
      <w:divBdr>
        <w:top w:val="none" w:sz="0" w:space="0" w:color="auto"/>
        <w:left w:val="none" w:sz="0" w:space="0" w:color="auto"/>
        <w:bottom w:val="none" w:sz="0" w:space="0" w:color="auto"/>
        <w:right w:val="none" w:sz="0" w:space="0" w:color="auto"/>
      </w:divBdr>
    </w:div>
    <w:div w:id="178561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w.lis.virginia.gov/vacode/54.1-290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8BBAD-AF4B-4A95-8D3D-3851E1382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8654</Words>
  <Characters>49333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Kegley, Mary-huffard (VADOC)</dc:creator>
  <cp:keywords/>
  <dc:description/>
  <cp:lastModifiedBy>Kegley, Mary-huffard (VADOC)</cp:lastModifiedBy>
  <cp:revision>2</cp:revision>
  <cp:lastPrinted>2025-09-11T18:22:00Z</cp:lastPrinted>
  <dcterms:created xsi:type="dcterms:W3CDTF">2025-09-17T15:00:00Z</dcterms:created>
  <dcterms:modified xsi:type="dcterms:W3CDTF">2025-09-17T15:00:00Z</dcterms:modified>
</cp:coreProperties>
</file>